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4"/>
          <w:szCs w:val="24"/>
          <w:lang w:eastAsia="x-none"/>
        </w:rPr>
        <w:t xml:space="preserve">                                    </w:t>
      </w:r>
      <w:r w:rsidRPr="006A1326">
        <w:rPr>
          <w:rFonts w:ascii="Times New Roman" w:eastAsia="Times New Roman" w:hAnsi="Times New Roman" w:cs="Times New Roman"/>
          <w:b/>
          <w:sz w:val="28"/>
          <w:szCs w:val="28"/>
          <w:lang w:eastAsia="x-none"/>
        </w:rPr>
        <w:t xml:space="preserve">Администрация </w:t>
      </w:r>
      <w:proofErr w:type="gramStart"/>
      <w:r w:rsidRPr="006A1326">
        <w:rPr>
          <w:rFonts w:ascii="Times New Roman" w:eastAsia="Times New Roman" w:hAnsi="Times New Roman" w:cs="Times New Roman"/>
          <w:b/>
          <w:sz w:val="28"/>
          <w:szCs w:val="28"/>
          <w:lang w:eastAsia="x-none"/>
        </w:rPr>
        <w:t>муниципального</w:t>
      </w:r>
      <w:proofErr w:type="gramEnd"/>
      <w:r w:rsidRPr="006A1326">
        <w:rPr>
          <w:rFonts w:ascii="Times New Roman" w:eastAsia="Times New Roman" w:hAnsi="Times New Roman" w:cs="Times New Roman"/>
          <w:b/>
          <w:sz w:val="28"/>
          <w:szCs w:val="28"/>
          <w:lang w:eastAsia="x-none"/>
        </w:rPr>
        <w:t xml:space="preserve">     </w:t>
      </w:r>
      <w:bookmarkStart w:id="0" w:name="_GoBack"/>
      <w:bookmarkEnd w:id="0"/>
      <w:r w:rsidRPr="006A1326">
        <w:rPr>
          <w:rFonts w:ascii="Times New Roman" w:eastAsia="Times New Roman" w:hAnsi="Times New Roman" w:cs="Times New Roman"/>
          <w:b/>
          <w:sz w:val="28"/>
          <w:szCs w:val="28"/>
          <w:lang w:eastAsia="x-none"/>
        </w:rPr>
        <w:t xml:space="preserve">     </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 xml:space="preserve">                               образования сельское поселение                                                                     </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 xml:space="preserve">                  </w:t>
      </w:r>
      <w:r w:rsidR="009353D2">
        <w:rPr>
          <w:rFonts w:ascii="Times New Roman" w:eastAsia="Times New Roman" w:hAnsi="Times New Roman" w:cs="Times New Roman"/>
          <w:b/>
          <w:sz w:val="28"/>
          <w:szCs w:val="28"/>
          <w:lang w:eastAsia="x-none"/>
        </w:rPr>
        <w:t xml:space="preserve">                          « Село Климов Завод</w:t>
      </w:r>
      <w:r w:rsidRPr="006A1326">
        <w:rPr>
          <w:rFonts w:ascii="Times New Roman" w:eastAsia="Times New Roman" w:hAnsi="Times New Roman" w:cs="Times New Roman"/>
          <w:b/>
          <w:sz w:val="28"/>
          <w:szCs w:val="28"/>
          <w:lang w:eastAsia="x-none"/>
        </w:rPr>
        <w:t>»</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 xml:space="preserve">                                             Юхновский район</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 xml:space="preserve">                                             Калужской области</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 xml:space="preserve">                                           ПОСТАНОВЛЕНИЕ</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b/>
          <w:sz w:val="28"/>
          <w:szCs w:val="28"/>
          <w:lang w:eastAsia="x-none"/>
        </w:rPr>
      </w:pPr>
    </w:p>
    <w:p w:rsidR="006A1326" w:rsidRPr="006A1326" w:rsidRDefault="009353D2"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от       </w:t>
      </w:r>
      <w:r w:rsidR="006A1326" w:rsidRPr="006A1326">
        <w:rPr>
          <w:rFonts w:ascii="Times New Roman" w:eastAsia="Times New Roman" w:hAnsi="Times New Roman" w:cs="Times New Roman"/>
          <w:sz w:val="28"/>
          <w:szCs w:val="28"/>
          <w:lang w:eastAsia="x-none"/>
        </w:rPr>
        <w:t xml:space="preserve">2022 года                                               </w:t>
      </w:r>
      <w:r>
        <w:rPr>
          <w:rFonts w:ascii="Times New Roman" w:eastAsia="Times New Roman" w:hAnsi="Times New Roman" w:cs="Times New Roman"/>
          <w:sz w:val="28"/>
          <w:szCs w:val="28"/>
          <w:lang w:eastAsia="x-none"/>
        </w:rPr>
        <w:t xml:space="preserve">                            № 50</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sz w:val="28"/>
          <w:szCs w:val="28"/>
          <w:lang w:eastAsia="x-none"/>
        </w:rPr>
      </w:pPr>
    </w:p>
    <w:p w:rsidR="006A1326" w:rsidRPr="006A1326" w:rsidRDefault="006A1326" w:rsidP="006A1326">
      <w:pPr>
        <w:widowControl w:val="0"/>
        <w:autoSpaceDE w:val="0"/>
        <w:autoSpaceDN w:val="0"/>
        <w:adjustRightInd w:val="0"/>
        <w:spacing w:after="0" w:line="240" w:lineRule="auto"/>
        <w:ind w:left="350" w:right="262"/>
        <w:outlineLvl w:val="0"/>
        <w:rPr>
          <w:rFonts w:ascii="Times New Roman" w:eastAsia="Times New Roman" w:hAnsi="Times New Roman" w:cs="Times New Roman"/>
          <w:b/>
          <w:bCs/>
          <w:sz w:val="28"/>
          <w:szCs w:val="28"/>
          <w:lang w:eastAsia="ru-RU"/>
        </w:rPr>
      </w:pPr>
      <w:r w:rsidRPr="006A1326">
        <w:rPr>
          <w:rFonts w:ascii="Times New Roman" w:eastAsia="Times New Roman" w:hAnsi="Times New Roman" w:cs="Times New Roman"/>
          <w:b/>
          <w:bCs/>
          <w:sz w:val="28"/>
          <w:szCs w:val="28"/>
          <w:lang w:eastAsia="ru-RU"/>
        </w:rPr>
        <w:t>Об утверждении административного регламента</w:t>
      </w:r>
    </w:p>
    <w:p w:rsidR="006A1326" w:rsidRPr="006A1326" w:rsidRDefault="006A1326" w:rsidP="006A1326">
      <w:pPr>
        <w:widowControl w:val="0"/>
        <w:autoSpaceDE w:val="0"/>
        <w:autoSpaceDN w:val="0"/>
        <w:adjustRightInd w:val="0"/>
        <w:spacing w:after="0" w:line="240" w:lineRule="auto"/>
        <w:ind w:left="350" w:right="262"/>
        <w:outlineLvl w:val="0"/>
        <w:rPr>
          <w:rFonts w:ascii="Times New Roman" w:eastAsia="Times New Roman" w:hAnsi="Times New Roman" w:cs="Times New Roman"/>
          <w:b/>
          <w:bCs/>
          <w:sz w:val="28"/>
          <w:szCs w:val="28"/>
          <w:lang w:eastAsia="ru-RU"/>
        </w:rPr>
      </w:pPr>
      <w:r w:rsidRPr="006A1326">
        <w:rPr>
          <w:rFonts w:ascii="Times New Roman" w:eastAsia="Times New Roman" w:hAnsi="Times New Roman" w:cs="Times New Roman"/>
          <w:b/>
          <w:bCs/>
          <w:sz w:val="28"/>
          <w:szCs w:val="28"/>
          <w:lang w:eastAsia="ru-RU"/>
        </w:rPr>
        <w:t>предоставление муниципальной услуги</w:t>
      </w:r>
    </w:p>
    <w:p w:rsidR="006A1326" w:rsidRPr="006A1326" w:rsidRDefault="006A1326" w:rsidP="006A1326">
      <w:pPr>
        <w:widowControl w:val="0"/>
        <w:autoSpaceDE w:val="0"/>
        <w:autoSpaceDN w:val="0"/>
        <w:adjustRightInd w:val="0"/>
        <w:spacing w:after="0" w:line="240" w:lineRule="auto"/>
        <w:ind w:left="350" w:right="262"/>
        <w:outlineLvl w:val="0"/>
        <w:rPr>
          <w:rFonts w:ascii="Times New Roman" w:eastAsia="Times New Roman" w:hAnsi="Times New Roman" w:cs="Times New Roman"/>
          <w:b/>
          <w:bCs/>
          <w:sz w:val="28"/>
          <w:szCs w:val="28"/>
          <w:lang w:eastAsia="ru-RU"/>
        </w:rPr>
      </w:pPr>
      <w:r w:rsidRPr="006A1326">
        <w:rPr>
          <w:rFonts w:ascii="Times New Roman" w:eastAsia="Times New Roman" w:hAnsi="Times New Roman" w:cs="Times New Roman"/>
          <w:b/>
          <w:bCs/>
          <w:sz w:val="28"/>
          <w:szCs w:val="28"/>
          <w:lang w:eastAsia="ru-RU"/>
        </w:rPr>
        <w:t>«Выдача разрешений на право вырубки</w:t>
      </w:r>
    </w:p>
    <w:p w:rsidR="006A1326" w:rsidRPr="006A1326" w:rsidRDefault="006A1326" w:rsidP="006A1326">
      <w:pPr>
        <w:widowControl w:val="0"/>
        <w:autoSpaceDE w:val="0"/>
        <w:autoSpaceDN w:val="0"/>
        <w:adjustRightInd w:val="0"/>
        <w:spacing w:after="0" w:line="240" w:lineRule="auto"/>
        <w:ind w:left="350" w:right="262"/>
        <w:outlineLvl w:val="0"/>
        <w:rPr>
          <w:rFonts w:ascii="Times New Roman" w:eastAsia="Times New Roman" w:hAnsi="Times New Roman" w:cs="Times New Roman"/>
          <w:b/>
          <w:bCs/>
          <w:sz w:val="28"/>
          <w:szCs w:val="28"/>
          <w:lang w:eastAsia="ru-RU"/>
        </w:rPr>
      </w:pPr>
      <w:r w:rsidRPr="006A1326">
        <w:rPr>
          <w:rFonts w:ascii="Times New Roman" w:eastAsia="Times New Roman" w:hAnsi="Times New Roman" w:cs="Times New Roman"/>
          <w:b/>
          <w:bCs/>
          <w:sz w:val="28"/>
          <w:szCs w:val="28"/>
          <w:lang w:eastAsia="ru-RU"/>
        </w:rPr>
        <w:t xml:space="preserve">зеленых насаждений в </w:t>
      </w:r>
      <w:proofErr w:type="gramStart"/>
      <w:r w:rsidRPr="006A1326">
        <w:rPr>
          <w:rFonts w:ascii="Times New Roman" w:eastAsia="Times New Roman" w:hAnsi="Times New Roman" w:cs="Times New Roman"/>
          <w:b/>
          <w:bCs/>
          <w:sz w:val="28"/>
          <w:szCs w:val="28"/>
          <w:lang w:eastAsia="ru-RU"/>
        </w:rPr>
        <w:t>муниципальном</w:t>
      </w:r>
      <w:proofErr w:type="gramEnd"/>
    </w:p>
    <w:p w:rsidR="006A1326" w:rsidRPr="006A1326" w:rsidRDefault="006A1326" w:rsidP="006A1326">
      <w:pPr>
        <w:widowControl w:val="0"/>
        <w:autoSpaceDE w:val="0"/>
        <w:autoSpaceDN w:val="0"/>
        <w:adjustRightInd w:val="0"/>
        <w:spacing w:after="0" w:line="240" w:lineRule="auto"/>
        <w:ind w:left="350" w:right="262"/>
        <w:outlineLvl w:val="0"/>
        <w:rPr>
          <w:rFonts w:ascii="Times New Roman" w:eastAsia="Times New Roman" w:hAnsi="Times New Roman" w:cs="Times New Roman"/>
          <w:b/>
          <w:bCs/>
          <w:sz w:val="28"/>
          <w:szCs w:val="28"/>
          <w:lang w:eastAsia="ru-RU"/>
        </w:rPr>
      </w:pPr>
      <w:proofErr w:type="gramStart"/>
      <w:r w:rsidRPr="006A1326">
        <w:rPr>
          <w:rFonts w:ascii="Times New Roman" w:eastAsia="Times New Roman" w:hAnsi="Times New Roman" w:cs="Times New Roman"/>
          <w:b/>
          <w:bCs/>
          <w:sz w:val="28"/>
          <w:szCs w:val="28"/>
          <w:lang w:eastAsia="ru-RU"/>
        </w:rPr>
        <w:t>образовании</w:t>
      </w:r>
      <w:proofErr w:type="gramEnd"/>
      <w:r w:rsidRPr="006A1326">
        <w:rPr>
          <w:rFonts w:ascii="Times New Roman" w:eastAsia="Times New Roman" w:hAnsi="Times New Roman" w:cs="Times New Roman"/>
          <w:b/>
          <w:bCs/>
          <w:sz w:val="28"/>
          <w:szCs w:val="28"/>
          <w:lang w:eastAsia="ru-RU"/>
        </w:rPr>
        <w:t xml:space="preserve"> сельское поселение</w:t>
      </w:r>
    </w:p>
    <w:p w:rsidR="006A1326" w:rsidRPr="006A1326" w:rsidRDefault="009353D2" w:rsidP="006A1326">
      <w:pPr>
        <w:widowControl w:val="0"/>
        <w:autoSpaceDE w:val="0"/>
        <w:autoSpaceDN w:val="0"/>
        <w:adjustRightInd w:val="0"/>
        <w:spacing w:after="0" w:line="240" w:lineRule="auto"/>
        <w:ind w:left="350" w:right="262"/>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«Село Климов Завод</w:t>
      </w:r>
      <w:r w:rsidR="006A1326" w:rsidRPr="006A1326">
        <w:rPr>
          <w:rFonts w:ascii="Times New Roman" w:eastAsia="Times New Roman" w:hAnsi="Times New Roman" w:cs="Times New Roman"/>
          <w:b/>
          <w:bCs/>
          <w:sz w:val="28"/>
          <w:szCs w:val="28"/>
          <w:lang w:eastAsia="ru-RU"/>
        </w:rPr>
        <w:t>»</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rPr>
          <w:rFonts w:ascii="Times New Roman" w:eastAsia="Times New Roman" w:hAnsi="Times New Roman" w:cs="Times New Roman"/>
          <w:sz w:val="28"/>
          <w:szCs w:val="28"/>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both"/>
        <w:rPr>
          <w:rFonts w:ascii="Times New Roman" w:eastAsia="Times New Roman" w:hAnsi="Times New Roman" w:cs="Times New Roman"/>
          <w:sz w:val="28"/>
          <w:szCs w:val="28"/>
          <w:lang w:eastAsia="x-none"/>
        </w:rPr>
      </w:pPr>
      <w:r w:rsidRPr="006A1326">
        <w:rPr>
          <w:rFonts w:ascii="Times New Roman" w:eastAsia="Times New Roman" w:hAnsi="Times New Roman" w:cs="Times New Roman"/>
          <w:sz w:val="28"/>
          <w:szCs w:val="28"/>
          <w:lang w:eastAsia="x-none"/>
        </w:rPr>
        <w:t xml:space="preserve">  В соответствии со статьей 3 Федерального закона от 27.07.2010 № 210-ФЗ «Об организации предоставления государственных и муниципальных услуг», Уставом муниципального образования сел</w:t>
      </w:r>
      <w:r w:rsidR="009353D2">
        <w:rPr>
          <w:rFonts w:ascii="Times New Roman" w:eastAsia="Times New Roman" w:hAnsi="Times New Roman" w:cs="Times New Roman"/>
          <w:sz w:val="28"/>
          <w:szCs w:val="28"/>
          <w:lang w:eastAsia="x-none"/>
        </w:rPr>
        <w:t>ьское поселение «Село Климов Завод</w:t>
      </w:r>
      <w:r w:rsidRPr="006A1326">
        <w:rPr>
          <w:rFonts w:ascii="Times New Roman" w:eastAsia="Times New Roman" w:hAnsi="Times New Roman" w:cs="Times New Roman"/>
          <w:sz w:val="28"/>
          <w:szCs w:val="28"/>
          <w:lang w:eastAsia="x-none"/>
        </w:rPr>
        <w:t>», администрация сель</w:t>
      </w:r>
      <w:r w:rsidR="009353D2">
        <w:rPr>
          <w:rFonts w:ascii="Times New Roman" w:eastAsia="Times New Roman" w:hAnsi="Times New Roman" w:cs="Times New Roman"/>
          <w:sz w:val="28"/>
          <w:szCs w:val="28"/>
          <w:lang w:eastAsia="x-none"/>
        </w:rPr>
        <w:t>ского поселения «Село Климов Завод</w:t>
      </w:r>
      <w:r w:rsidRPr="006A1326">
        <w:rPr>
          <w:rFonts w:ascii="Times New Roman" w:eastAsia="Times New Roman" w:hAnsi="Times New Roman" w:cs="Times New Roman"/>
          <w:sz w:val="28"/>
          <w:szCs w:val="28"/>
          <w:lang w:eastAsia="x-none"/>
        </w:rPr>
        <w:t>» ПОСТАНОВЛЯЕТ:</w:t>
      </w:r>
    </w:p>
    <w:p w:rsidR="006A1326" w:rsidRPr="006A1326" w:rsidRDefault="006A1326" w:rsidP="006A1326">
      <w:pPr>
        <w:widowControl w:val="0"/>
        <w:numPr>
          <w:ilvl w:val="0"/>
          <w:numId w:val="4"/>
        </w:numPr>
        <w:kinsoku w:val="0"/>
        <w:overflowPunct w:val="0"/>
        <w:autoSpaceDE w:val="0"/>
        <w:autoSpaceDN w:val="0"/>
        <w:adjustRightInd w:val="0"/>
        <w:spacing w:before="6" w:after="0" w:line="240" w:lineRule="auto"/>
        <w:ind w:right="2"/>
        <w:contextualSpacing/>
        <w:jc w:val="both"/>
        <w:rPr>
          <w:rFonts w:ascii="Times New Roman" w:eastAsia="Times New Roman" w:hAnsi="Times New Roman" w:cs="Times New Roman"/>
          <w:sz w:val="28"/>
          <w:szCs w:val="28"/>
          <w:lang w:eastAsia="x-none"/>
        </w:rPr>
      </w:pPr>
      <w:r w:rsidRPr="006A1326">
        <w:rPr>
          <w:rFonts w:ascii="Times New Roman" w:eastAsia="Times New Roman" w:hAnsi="Times New Roman" w:cs="Times New Roman"/>
          <w:sz w:val="28"/>
          <w:szCs w:val="28"/>
          <w:lang w:eastAsia="x-none"/>
        </w:rPr>
        <w:t>Утвердить административный регламент предоставление муниципальной услуги «Выдача разрешений на право вырубки зеленых насаждений в муниципальном образовании сел</w:t>
      </w:r>
      <w:r w:rsidR="009353D2">
        <w:rPr>
          <w:rFonts w:ascii="Times New Roman" w:eastAsia="Times New Roman" w:hAnsi="Times New Roman" w:cs="Times New Roman"/>
          <w:sz w:val="28"/>
          <w:szCs w:val="28"/>
          <w:lang w:eastAsia="x-none"/>
        </w:rPr>
        <w:t>ьское поселение «Село Климов Завод</w:t>
      </w:r>
      <w:r w:rsidRPr="006A1326">
        <w:rPr>
          <w:rFonts w:ascii="Times New Roman" w:eastAsia="Times New Roman" w:hAnsi="Times New Roman" w:cs="Times New Roman"/>
          <w:sz w:val="28"/>
          <w:szCs w:val="28"/>
          <w:lang w:eastAsia="x-none"/>
        </w:rPr>
        <w:t>».</w:t>
      </w:r>
    </w:p>
    <w:p w:rsidR="006A1326" w:rsidRPr="006A1326" w:rsidRDefault="006A1326" w:rsidP="006A1326">
      <w:pPr>
        <w:widowControl w:val="0"/>
        <w:numPr>
          <w:ilvl w:val="0"/>
          <w:numId w:val="4"/>
        </w:numPr>
        <w:kinsoku w:val="0"/>
        <w:overflowPunct w:val="0"/>
        <w:autoSpaceDE w:val="0"/>
        <w:autoSpaceDN w:val="0"/>
        <w:adjustRightInd w:val="0"/>
        <w:spacing w:before="6" w:after="0" w:line="240" w:lineRule="auto"/>
        <w:ind w:right="2"/>
        <w:contextualSpacing/>
        <w:jc w:val="both"/>
        <w:rPr>
          <w:rFonts w:ascii="Times New Roman" w:eastAsia="Times New Roman" w:hAnsi="Times New Roman" w:cs="Times New Roman"/>
          <w:sz w:val="28"/>
          <w:szCs w:val="28"/>
          <w:lang w:eastAsia="x-none"/>
        </w:rPr>
      </w:pPr>
      <w:r w:rsidRPr="006A1326">
        <w:rPr>
          <w:rFonts w:ascii="Times New Roman" w:eastAsia="Times New Roman" w:hAnsi="Times New Roman" w:cs="Times New Roman"/>
          <w:sz w:val="28"/>
          <w:szCs w:val="28"/>
          <w:lang w:eastAsia="x-none"/>
        </w:rPr>
        <w:t>Признать утратившим силу пункт 1.12 постановления админис</w:t>
      </w:r>
      <w:r w:rsidR="009353D2">
        <w:rPr>
          <w:rFonts w:ascii="Times New Roman" w:eastAsia="Times New Roman" w:hAnsi="Times New Roman" w:cs="Times New Roman"/>
          <w:sz w:val="28"/>
          <w:szCs w:val="28"/>
          <w:lang w:eastAsia="x-none"/>
        </w:rPr>
        <w:t>трации сельского поселения от 29.06.2012 № 11</w:t>
      </w:r>
      <w:r w:rsidRPr="006A1326">
        <w:rPr>
          <w:rFonts w:ascii="Times New Roman" w:eastAsia="Times New Roman" w:hAnsi="Times New Roman" w:cs="Times New Roman"/>
          <w:sz w:val="28"/>
          <w:szCs w:val="28"/>
          <w:lang w:eastAsia="x-none"/>
        </w:rPr>
        <w:t>.</w:t>
      </w:r>
    </w:p>
    <w:p w:rsidR="006A1326" w:rsidRPr="006A1326" w:rsidRDefault="006A1326" w:rsidP="006A1326">
      <w:pPr>
        <w:widowControl w:val="0"/>
        <w:numPr>
          <w:ilvl w:val="0"/>
          <w:numId w:val="4"/>
        </w:numPr>
        <w:kinsoku w:val="0"/>
        <w:overflowPunct w:val="0"/>
        <w:autoSpaceDE w:val="0"/>
        <w:autoSpaceDN w:val="0"/>
        <w:adjustRightInd w:val="0"/>
        <w:spacing w:before="6" w:after="0" w:line="240" w:lineRule="auto"/>
        <w:ind w:right="2"/>
        <w:contextualSpacing/>
        <w:jc w:val="both"/>
        <w:rPr>
          <w:rFonts w:ascii="Times New Roman" w:eastAsia="Times New Roman" w:hAnsi="Times New Roman" w:cs="Times New Roman"/>
          <w:sz w:val="28"/>
          <w:szCs w:val="28"/>
          <w:lang w:eastAsia="x-none"/>
        </w:rPr>
      </w:pPr>
      <w:r w:rsidRPr="006A1326">
        <w:rPr>
          <w:rFonts w:ascii="Times New Roman" w:eastAsia="Times New Roman" w:hAnsi="Times New Roman" w:cs="Times New Roman"/>
          <w:sz w:val="28"/>
          <w:szCs w:val="28"/>
          <w:lang w:eastAsia="x-none"/>
        </w:rPr>
        <w:t>Настоящее постановление вступает в силу со дня его обнародования на информационном стенде в здании администрации муниципального образования сел</w:t>
      </w:r>
      <w:r w:rsidR="009353D2">
        <w:rPr>
          <w:rFonts w:ascii="Times New Roman" w:eastAsia="Times New Roman" w:hAnsi="Times New Roman" w:cs="Times New Roman"/>
          <w:sz w:val="28"/>
          <w:szCs w:val="28"/>
          <w:lang w:eastAsia="x-none"/>
        </w:rPr>
        <w:t>ьское поселение «Село Климов Завод»</w:t>
      </w:r>
      <w:r w:rsidRPr="006A1326">
        <w:rPr>
          <w:rFonts w:ascii="Times New Roman" w:eastAsia="Times New Roman" w:hAnsi="Times New Roman" w:cs="Times New Roman"/>
          <w:sz w:val="28"/>
          <w:szCs w:val="28"/>
          <w:lang w:eastAsia="x-none"/>
        </w:rPr>
        <w:t xml:space="preserve"> и подлежит размещению на официальном сайте администрации сельского поселения.</w:t>
      </w:r>
    </w:p>
    <w:p w:rsidR="006A1326" w:rsidRPr="006A1326" w:rsidRDefault="006A1326"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sz w:val="28"/>
          <w:szCs w:val="28"/>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sz w:val="28"/>
          <w:szCs w:val="28"/>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sz w:val="28"/>
          <w:szCs w:val="28"/>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sz w:val="24"/>
          <w:szCs w:val="24"/>
          <w:lang w:eastAsia="x-none"/>
        </w:rPr>
      </w:pPr>
    </w:p>
    <w:p w:rsidR="006A1326" w:rsidRPr="006A1326" w:rsidRDefault="009353D2"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И.О. Главы</w:t>
      </w:r>
      <w:r w:rsidR="006A1326" w:rsidRPr="006A1326">
        <w:rPr>
          <w:rFonts w:ascii="Times New Roman" w:eastAsia="Times New Roman" w:hAnsi="Times New Roman" w:cs="Times New Roman"/>
          <w:b/>
          <w:sz w:val="28"/>
          <w:szCs w:val="28"/>
          <w:lang w:eastAsia="x-none"/>
        </w:rPr>
        <w:t xml:space="preserve"> администрации</w:t>
      </w:r>
    </w:p>
    <w:p w:rsidR="006A1326" w:rsidRPr="006A1326" w:rsidRDefault="006A1326"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МО сельское поселение</w:t>
      </w:r>
    </w:p>
    <w:p w:rsidR="006A1326" w:rsidRPr="006A1326" w:rsidRDefault="009353D2" w:rsidP="006A1326">
      <w:pPr>
        <w:widowControl w:val="0"/>
        <w:kinsoku w:val="0"/>
        <w:overflowPunct w:val="0"/>
        <w:autoSpaceDE w:val="0"/>
        <w:autoSpaceDN w:val="0"/>
        <w:adjustRightInd w:val="0"/>
        <w:spacing w:before="6" w:after="0" w:line="240" w:lineRule="auto"/>
        <w:ind w:left="215" w:right="2"/>
        <w:contextualSpacing/>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«Село Климов Завод</w:t>
      </w:r>
      <w:r w:rsidR="006A1326" w:rsidRPr="006A1326">
        <w:rPr>
          <w:rFonts w:ascii="Times New Roman" w:eastAsia="Times New Roman" w:hAnsi="Times New Roman" w:cs="Times New Roman"/>
          <w:b/>
          <w:sz w:val="28"/>
          <w:szCs w:val="28"/>
          <w:lang w:eastAsia="x-none"/>
        </w:rPr>
        <w:t xml:space="preserve">»              </w:t>
      </w:r>
      <w:r>
        <w:rPr>
          <w:rFonts w:ascii="Times New Roman" w:eastAsia="Times New Roman" w:hAnsi="Times New Roman" w:cs="Times New Roman"/>
          <w:b/>
          <w:sz w:val="28"/>
          <w:szCs w:val="28"/>
          <w:lang w:eastAsia="x-none"/>
        </w:rPr>
        <w:t xml:space="preserve">                    Т.И. Старовойтова</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contextualSpacing/>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 xml:space="preserve">                                                          Приложение</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 xml:space="preserve">                                                                        к постановлению администрации</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 xml:space="preserve">                                                        МО сельское поселение</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                «Село Климов Завод</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     от     .2022 г.  № 50</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contextualSpacing/>
        <w:rPr>
          <w:rFonts w:ascii="Times New Roman" w:eastAsia="Times New Roman" w:hAnsi="Times New Roman" w:cs="Times New Roman"/>
          <w:b/>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4"/>
          <w:szCs w:val="24"/>
          <w:lang w:eastAsia="x-none"/>
        </w:rPr>
      </w:pP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АДМИНИСТРАТИВНЫЙ РЕГЛАМЕНТ</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предоставления муниципальной услуги</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«Выдача разрешений на право вырубки</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8"/>
          <w:szCs w:val="28"/>
          <w:lang w:eastAsia="x-none"/>
        </w:rPr>
      </w:pPr>
      <w:r w:rsidRPr="006A1326">
        <w:rPr>
          <w:rFonts w:ascii="Times New Roman" w:eastAsia="Times New Roman" w:hAnsi="Times New Roman" w:cs="Times New Roman"/>
          <w:b/>
          <w:sz w:val="28"/>
          <w:szCs w:val="28"/>
          <w:lang w:eastAsia="x-none"/>
        </w:rPr>
        <w:t xml:space="preserve"> зеленых насаждений в </w:t>
      </w:r>
      <w:proofErr w:type="gramStart"/>
      <w:r w:rsidRPr="006A1326">
        <w:rPr>
          <w:rFonts w:ascii="Times New Roman" w:eastAsia="Times New Roman" w:hAnsi="Times New Roman" w:cs="Times New Roman"/>
          <w:b/>
          <w:sz w:val="28"/>
          <w:szCs w:val="28"/>
          <w:lang w:eastAsia="x-none"/>
        </w:rPr>
        <w:t>муниципальном</w:t>
      </w:r>
      <w:proofErr w:type="gramEnd"/>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8"/>
          <w:szCs w:val="28"/>
          <w:lang w:eastAsia="x-none"/>
        </w:rPr>
      </w:pPr>
      <w:proofErr w:type="gramStart"/>
      <w:r w:rsidRPr="006A1326">
        <w:rPr>
          <w:rFonts w:ascii="Times New Roman" w:eastAsia="Times New Roman" w:hAnsi="Times New Roman" w:cs="Times New Roman"/>
          <w:b/>
          <w:sz w:val="28"/>
          <w:szCs w:val="28"/>
          <w:lang w:eastAsia="x-none"/>
        </w:rPr>
        <w:t>образовании</w:t>
      </w:r>
      <w:proofErr w:type="gramEnd"/>
      <w:r w:rsidRPr="006A1326">
        <w:rPr>
          <w:rFonts w:ascii="Times New Roman" w:eastAsia="Times New Roman" w:hAnsi="Times New Roman" w:cs="Times New Roman"/>
          <w:b/>
          <w:sz w:val="28"/>
          <w:szCs w:val="28"/>
          <w:lang w:eastAsia="x-none"/>
        </w:rPr>
        <w:t xml:space="preserve"> сельское поселение</w:t>
      </w:r>
    </w:p>
    <w:p w:rsidR="006A1326" w:rsidRPr="006A1326" w:rsidRDefault="006A1326" w:rsidP="006A1326">
      <w:pPr>
        <w:widowControl w:val="0"/>
        <w:kinsoku w:val="0"/>
        <w:overflowPunct w:val="0"/>
        <w:autoSpaceDE w:val="0"/>
        <w:autoSpaceDN w:val="0"/>
        <w:adjustRightInd w:val="0"/>
        <w:spacing w:before="6" w:after="0" w:line="240" w:lineRule="auto"/>
        <w:ind w:right="2" w:firstLine="709"/>
        <w:contextualSpacing/>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«Село Климов Завод</w:t>
      </w:r>
      <w:r w:rsidRPr="006A1326">
        <w:rPr>
          <w:rFonts w:ascii="Times New Roman" w:eastAsia="Times New Roman" w:hAnsi="Times New Roman" w:cs="Times New Roman"/>
          <w:b/>
          <w:sz w:val="28"/>
          <w:szCs w:val="28"/>
          <w:lang w:eastAsia="x-none"/>
        </w:rPr>
        <w:t>»</w:t>
      </w:r>
    </w:p>
    <w:p w:rsidR="006A1326" w:rsidRPr="006A1326" w:rsidRDefault="006A1326" w:rsidP="006A1326">
      <w:pPr>
        <w:widowControl w:val="0"/>
        <w:kinsoku w:val="0"/>
        <w:overflowPunct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lang w:eastAsia="ru-RU"/>
        </w:rPr>
      </w:pPr>
    </w:p>
    <w:p w:rsidR="006A1326" w:rsidRPr="006A1326" w:rsidRDefault="006A1326" w:rsidP="006A1326">
      <w:pPr>
        <w:widowControl w:val="0"/>
        <w:kinsoku w:val="0"/>
        <w:overflowPunct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lang w:eastAsia="ru-RU"/>
        </w:rPr>
      </w:pPr>
    </w:p>
    <w:p w:rsidR="006A1326" w:rsidRPr="006A1326" w:rsidRDefault="006A1326" w:rsidP="006A1326">
      <w:pPr>
        <w:widowControl w:val="0"/>
        <w:kinsoku w:val="0"/>
        <w:overflowPunct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lang w:eastAsia="ru-RU"/>
        </w:rPr>
      </w:pPr>
      <w:bookmarkStart w:id="1" w:name="_Toc104681540"/>
    </w:p>
    <w:p w:rsidR="006A1326" w:rsidRPr="006A1326" w:rsidRDefault="006A1326" w:rsidP="006A1326">
      <w:pPr>
        <w:widowControl w:val="0"/>
        <w:kinsoku w:val="0"/>
        <w:overflowPunct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4"/>
          <w:szCs w:val="24"/>
          <w:lang w:eastAsia="ru-RU"/>
        </w:rPr>
      </w:pP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center"/>
        <w:outlineLvl w:val="0"/>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Раздел I. Общие положения</w:t>
      </w:r>
      <w:bookmarkEnd w:id="1"/>
    </w:p>
    <w:p w:rsidR="006A1326" w:rsidRPr="006A1326" w:rsidRDefault="006A1326" w:rsidP="006A1326">
      <w:pPr>
        <w:widowControl w:val="0"/>
        <w:kinsoku w:val="0"/>
        <w:overflowPunct w:val="0"/>
        <w:autoSpaceDE w:val="0"/>
        <w:autoSpaceDN w:val="0"/>
        <w:adjustRightInd w:val="0"/>
        <w:spacing w:before="2" w:after="0" w:line="240" w:lineRule="auto"/>
        <w:ind w:right="2" w:firstLine="709"/>
        <w:contextualSpacing/>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left="1066" w:right="2" w:hanging="357"/>
        <w:contextualSpacing/>
        <w:jc w:val="center"/>
        <w:outlineLvl w:val="1"/>
        <w:rPr>
          <w:rFonts w:ascii="Times New Roman" w:eastAsia="Times New Roman" w:hAnsi="Times New Roman" w:cs="Times New Roman"/>
          <w:b/>
          <w:bCs/>
          <w:sz w:val="24"/>
          <w:szCs w:val="24"/>
          <w:lang w:val="x-none" w:eastAsia="x-none"/>
        </w:rPr>
      </w:pPr>
      <w:bookmarkStart w:id="2" w:name="_Toc104681541"/>
      <w:r w:rsidRPr="006A1326">
        <w:rPr>
          <w:rFonts w:ascii="Times New Roman" w:eastAsia="Times New Roman" w:hAnsi="Times New Roman" w:cs="Times New Roman"/>
          <w:b/>
          <w:bCs/>
          <w:sz w:val="24"/>
          <w:szCs w:val="24"/>
          <w:lang w:val="x-none" w:eastAsia="x-none"/>
        </w:rPr>
        <w:t>Предмет регулирования Административного регламента</w:t>
      </w:r>
      <w:bookmarkEnd w:id="2"/>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8"/>
        </w:numPr>
        <w:tabs>
          <w:tab w:val="left" w:pos="163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w:t>
      </w:r>
      <w:r w:rsidRPr="006A1326">
        <w:rPr>
          <w:rFonts w:ascii="Times New Roman" w:eastAsia="Times New Roman" w:hAnsi="Times New Roman" w:cs="Times New Roman"/>
          <w:sz w:val="24"/>
          <w:szCs w:val="24"/>
          <w:lang w:eastAsia="x-none"/>
        </w:rPr>
        <w:t>а</w:t>
      </w:r>
      <w:r w:rsidRPr="006A1326">
        <w:rPr>
          <w:rFonts w:ascii="Times New Roman" w:eastAsia="Times New Roman" w:hAnsi="Times New Roman" w:cs="Times New Roman"/>
          <w:sz w:val="24"/>
          <w:szCs w:val="24"/>
          <w:lang w:val="x-none" w:eastAsia="x-none"/>
        </w:rPr>
        <w:t xml:space="preserve"> местного самоуправления</w:t>
      </w:r>
      <w:r w:rsidRPr="006A1326">
        <w:rPr>
          <w:rFonts w:ascii="Times New Roman" w:eastAsia="Times New Roman" w:hAnsi="Times New Roman" w:cs="Times New Roman"/>
          <w:sz w:val="24"/>
          <w:szCs w:val="24"/>
          <w:lang w:eastAsia="x-none"/>
        </w:rPr>
        <w:t xml:space="preserve"> администрации</w:t>
      </w:r>
      <w:r w:rsidRPr="006A1326">
        <w:rPr>
          <w:rFonts w:ascii="Times New Roman" w:eastAsia="Times New Roman" w:hAnsi="Times New Roman" w:cs="Times New Roman"/>
          <w:sz w:val="24"/>
          <w:szCs w:val="24"/>
          <w:lang w:val="x-none" w:eastAsia="x-none"/>
        </w:rPr>
        <w:t xml:space="preserve"> муниципальн</w:t>
      </w:r>
      <w:r w:rsidRPr="006A1326">
        <w:rPr>
          <w:rFonts w:ascii="Times New Roman" w:eastAsia="Times New Roman" w:hAnsi="Times New Roman" w:cs="Times New Roman"/>
          <w:sz w:val="24"/>
          <w:szCs w:val="24"/>
          <w:lang w:eastAsia="x-none"/>
        </w:rPr>
        <w:t>ого</w:t>
      </w:r>
      <w:r w:rsidRPr="006A1326">
        <w:rPr>
          <w:rFonts w:ascii="Times New Roman" w:eastAsia="Times New Roman" w:hAnsi="Times New Roman" w:cs="Times New Roman"/>
          <w:sz w:val="24"/>
          <w:szCs w:val="24"/>
          <w:lang w:val="x-none" w:eastAsia="x-none"/>
        </w:rPr>
        <w:t xml:space="preserve"> образовани</w:t>
      </w:r>
      <w:r w:rsidRPr="006A1326">
        <w:rPr>
          <w:rFonts w:ascii="Times New Roman" w:eastAsia="Times New Roman" w:hAnsi="Times New Roman" w:cs="Times New Roman"/>
          <w:sz w:val="24"/>
          <w:szCs w:val="24"/>
          <w:lang w:eastAsia="x-none"/>
        </w:rPr>
        <w:t>я сел</w:t>
      </w:r>
      <w:r>
        <w:rPr>
          <w:rFonts w:ascii="Times New Roman" w:eastAsia="Times New Roman" w:hAnsi="Times New Roman" w:cs="Times New Roman"/>
          <w:sz w:val="24"/>
          <w:szCs w:val="24"/>
          <w:lang w:eastAsia="x-none"/>
        </w:rPr>
        <w:t>ьское поселение «Село Климов Завод</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(далее – Администрация), должностных лиц Администрации, предоставляющих Муниципальную услугу.</w:t>
      </w:r>
    </w:p>
    <w:p w:rsidR="006A1326" w:rsidRPr="006A1326" w:rsidRDefault="006A1326" w:rsidP="006A1326">
      <w:pPr>
        <w:widowControl w:val="0"/>
        <w:numPr>
          <w:ilvl w:val="1"/>
          <w:numId w:val="8"/>
        </w:numPr>
        <w:tabs>
          <w:tab w:val="left" w:pos="1630"/>
        </w:tabs>
        <w:kinsoku w:val="0"/>
        <w:overflowPunct w:val="0"/>
        <w:autoSpaceDE w:val="0"/>
        <w:autoSpaceDN w:val="0"/>
        <w:adjustRightInd w:val="0"/>
        <w:spacing w:before="1"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Выдача разрешения на право вырубки зеленых насаждений осуществляется в случаях:</w:t>
      </w:r>
    </w:p>
    <w:p w:rsidR="006A1326" w:rsidRPr="006A1326" w:rsidRDefault="006A1326" w:rsidP="006A1326">
      <w:pPr>
        <w:widowControl w:val="0"/>
        <w:numPr>
          <w:ilvl w:val="2"/>
          <w:numId w:val="10"/>
        </w:numPr>
        <w:tabs>
          <w:tab w:val="left" w:pos="163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 выявлении нарушения строительных, санитарных и иных норм и правил, вызванных произрастанием зеленых насаждений, в том числе</w:t>
      </w:r>
      <w:r w:rsidRPr="006A1326">
        <w:rPr>
          <w:rFonts w:ascii="Times New Roman" w:eastAsia="Times New Roman" w:hAnsi="Times New Roman" w:cs="Times New Roman"/>
          <w:color w:val="FF0000"/>
          <w:sz w:val="24"/>
          <w:szCs w:val="24"/>
          <w:lang w:val="x-none" w:eastAsia="x-none"/>
        </w:rPr>
        <w:t xml:space="preserve"> </w:t>
      </w:r>
      <w:r w:rsidRPr="006A1326">
        <w:rPr>
          <w:rFonts w:ascii="Times New Roman" w:eastAsia="Times New Roman" w:hAnsi="Times New Roman" w:cs="Times New Roman"/>
          <w:sz w:val="24"/>
          <w:szCs w:val="24"/>
          <w:lang w:val="x-none" w:eastAsia="x-none"/>
        </w:rPr>
        <w:t>при проведении капитального и текущего ремонта зданий строений сооружений, в случае, если зеленые насаждения мешают проведению работ;</w:t>
      </w:r>
    </w:p>
    <w:p w:rsidR="006A1326" w:rsidRPr="006A1326" w:rsidRDefault="006A1326" w:rsidP="006A1326">
      <w:pPr>
        <w:widowControl w:val="0"/>
        <w:numPr>
          <w:ilvl w:val="2"/>
          <w:numId w:val="10"/>
        </w:numPr>
        <w:tabs>
          <w:tab w:val="left" w:pos="163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дворовых территорий);</w:t>
      </w:r>
    </w:p>
    <w:p w:rsidR="006A1326" w:rsidRPr="006A1326" w:rsidRDefault="006A1326" w:rsidP="006A1326">
      <w:pPr>
        <w:widowControl w:val="0"/>
        <w:numPr>
          <w:ilvl w:val="2"/>
          <w:numId w:val="10"/>
        </w:numPr>
        <w:tabs>
          <w:tab w:val="left" w:pos="163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Проведения строительства (реконструкции), сетей инженерно-технического обеспечения, в том числе линейных объектов</w:t>
      </w:r>
    </w:p>
    <w:p w:rsidR="006A1326" w:rsidRPr="006A1326" w:rsidRDefault="006A1326" w:rsidP="006A1326">
      <w:pPr>
        <w:widowControl w:val="0"/>
        <w:numPr>
          <w:ilvl w:val="2"/>
          <w:numId w:val="10"/>
        </w:numPr>
        <w:tabs>
          <w:tab w:val="left" w:pos="163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Проведение капитального или текущего ремонта  сетей инженерно-технического обеспечения, в том числе линейных объектов за исключением</w:t>
      </w:r>
      <w:r w:rsidRPr="006A1326">
        <w:rPr>
          <w:rFonts w:ascii="Times New Roman" w:eastAsia="Times New Roman" w:hAnsi="Times New Roman" w:cs="Times New Roman"/>
          <w:color w:val="FF0000"/>
          <w:sz w:val="24"/>
          <w:szCs w:val="24"/>
          <w:lang w:val="x-none" w:eastAsia="x-none"/>
        </w:rPr>
        <w:t xml:space="preserve"> </w:t>
      </w:r>
      <w:r w:rsidRPr="006A1326">
        <w:rPr>
          <w:rFonts w:ascii="Times New Roman" w:eastAsia="Times New Roman" w:hAnsi="Times New Roman" w:cs="Times New Roman"/>
          <w:sz w:val="24"/>
          <w:szCs w:val="24"/>
          <w:lang w:val="x-none" w:eastAsia="x-none"/>
        </w:rPr>
        <w:t xml:space="preserve">проведения аварийно-восстановительных работ сетей </w:t>
      </w:r>
      <w:r w:rsidRPr="006A1326">
        <w:rPr>
          <w:rFonts w:ascii="Times New Roman" w:eastAsia="Times New Roman" w:hAnsi="Times New Roman" w:cs="Times New Roman"/>
          <w:sz w:val="24"/>
          <w:szCs w:val="24"/>
          <w:lang w:val="x-none" w:eastAsia="x-none"/>
        </w:rPr>
        <w:lastRenderedPageBreak/>
        <w:t>инженерно-технического обеспечения и сооружений ;</w:t>
      </w:r>
    </w:p>
    <w:p w:rsidR="006A1326" w:rsidRPr="006A1326" w:rsidRDefault="006A1326" w:rsidP="006A1326">
      <w:pPr>
        <w:widowControl w:val="0"/>
        <w:numPr>
          <w:ilvl w:val="2"/>
          <w:numId w:val="10"/>
        </w:numPr>
        <w:tabs>
          <w:tab w:val="left" w:pos="163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Размещения, установки объектов, не являющихся объектами капитального строительства;</w:t>
      </w:r>
    </w:p>
    <w:p w:rsidR="006A1326" w:rsidRPr="006A1326" w:rsidRDefault="006A1326" w:rsidP="006A1326">
      <w:pPr>
        <w:widowControl w:val="0"/>
        <w:numPr>
          <w:ilvl w:val="2"/>
          <w:numId w:val="10"/>
        </w:numPr>
        <w:tabs>
          <w:tab w:val="left" w:pos="163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Проведение инженерно-геологических изысканий;</w:t>
      </w:r>
    </w:p>
    <w:p w:rsidR="006A1326" w:rsidRPr="006A1326" w:rsidRDefault="006A1326" w:rsidP="006A1326">
      <w:pPr>
        <w:widowControl w:val="0"/>
        <w:numPr>
          <w:ilvl w:val="2"/>
          <w:numId w:val="10"/>
        </w:numPr>
        <w:tabs>
          <w:tab w:val="left" w:pos="169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Восстановления нормативного светового режима в жилых и нежилых помещениях, затеняемых деревьями.</w:t>
      </w:r>
    </w:p>
    <w:p w:rsidR="006A1326" w:rsidRPr="006A1326" w:rsidRDefault="006A1326" w:rsidP="006A1326">
      <w:pPr>
        <w:widowControl w:val="0"/>
        <w:numPr>
          <w:ilvl w:val="1"/>
          <w:numId w:val="10"/>
        </w:numPr>
        <w:tabs>
          <w:tab w:val="left" w:pos="163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3" w:author="Bogomolova, Olga" w:date="2022-05-12T10:19:00Z">
        <w:r w:rsidRPr="006A1326">
          <w:rPr>
            <w:rFonts w:ascii="Times New Roman" w:eastAsia="Times New Roman" w:hAnsi="Times New Roman" w:cs="Times New Roman"/>
            <w:sz w:val="24"/>
            <w:szCs w:val="24"/>
            <w:lang w:val="x-none" w:eastAsia="x-none"/>
          </w:rPr>
          <w:t xml:space="preserve"> </w:t>
        </w:r>
      </w:ins>
      <w:r w:rsidRPr="006A1326">
        <w:rPr>
          <w:rFonts w:ascii="Times New Roman" w:eastAsia="Times New Roman" w:hAnsi="Times New Roman" w:cs="Times New Roman"/>
          <w:sz w:val="24"/>
          <w:szCs w:val="24"/>
          <w:lang w:val="x-none" w:eastAsia="x-none"/>
        </w:rPr>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6A1326" w:rsidRPr="006A1326" w:rsidRDefault="006A1326" w:rsidP="006A1326">
      <w:pPr>
        <w:widowControl w:val="0"/>
        <w:numPr>
          <w:ilvl w:val="1"/>
          <w:numId w:val="10"/>
        </w:numPr>
        <w:tabs>
          <w:tab w:val="left" w:pos="1630"/>
        </w:tabs>
        <w:kinsoku w:val="0"/>
        <w:overflowPunct w:val="0"/>
        <w:autoSpaceDE w:val="0"/>
        <w:autoSpaceDN w:val="0"/>
        <w:adjustRightInd w:val="0"/>
        <w:spacing w:before="1"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6A1326" w:rsidRPr="006A1326" w:rsidRDefault="006A1326" w:rsidP="006A1326">
      <w:pPr>
        <w:widowControl w:val="0"/>
        <w:tabs>
          <w:tab w:val="left" w:pos="1630"/>
        </w:tabs>
        <w:kinsoku w:val="0"/>
        <w:overflowPunct w:val="0"/>
        <w:autoSpaceDE w:val="0"/>
        <w:autoSpaceDN w:val="0"/>
        <w:adjustRightInd w:val="0"/>
        <w:spacing w:before="1" w:after="0" w:line="240" w:lineRule="auto"/>
        <w:ind w:left="709" w:right="2"/>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tabs>
          <w:tab w:val="left" w:pos="142"/>
        </w:tabs>
        <w:kinsoku w:val="0"/>
        <w:overflowPunct w:val="0"/>
        <w:autoSpaceDE w:val="0"/>
        <w:autoSpaceDN w:val="0"/>
        <w:adjustRightInd w:val="0"/>
        <w:spacing w:before="1" w:after="0" w:line="240" w:lineRule="auto"/>
        <w:ind w:right="2"/>
        <w:jc w:val="center"/>
        <w:outlineLvl w:val="1"/>
        <w:rPr>
          <w:rFonts w:ascii="Times New Roman" w:eastAsia="Times New Roman" w:hAnsi="Times New Roman" w:cs="Times New Roman"/>
          <w:b/>
          <w:sz w:val="24"/>
          <w:szCs w:val="24"/>
          <w:lang w:val="x-none" w:eastAsia="x-none"/>
        </w:rPr>
      </w:pPr>
      <w:bookmarkStart w:id="4" w:name="_Toc104681542"/>
      <w:r w:rsidRPr="006A1326">
        <w:rPr>
          <w:rFonts w:ascii="Times New Roman" w:eastAsia="Times New Roman" w:hAnsi="Times New Roman" w:cs="Times New Roman"/>
          <w:b/>
          <w:sz w:val="24"/>
          <w:szCs w:val="24"/>
          <w:lang w:val="x-none" w:eastAsia="x-none"/>
        </w:rPr>
        <w:t>Круг Заявителей</w:t>
      </w:r>
      <w:bookmarkEnd w:id="4"/>
    </w:p>
    <w:p w:rsidR="006A1326" w:rsidRPr="006A1326" w:rsidRDefault="006A1326" w:rsidP="006A1326">
      <w:pPr>
        <w:widowControl w:val="0"/>
        <w:tabs>
          <w:tab w:val="left" w:pos="142"/>
        </w:tabs>
        <w:kinsoku w:val="0"/>
        <w:overflowPunct w:val="0"/>
        <w:autoSpaceDE w:val="0"/>
        <w:autoSpaceDN w:val="0"/>
        <w:adjustRightInd w:val="0"/>
        <w:spacing w:before="1" w:after="0" w:line="240" w:lineRule="auto"/>
        <w:ind w:right="2"/>
        <w:outlineLvl w:val="1"/>
        <w:rPr>
          <w:rFonts w:ascii="Times New Roman" w:eastAsia="Times New Roman" w:hAnsi="Times New Roman" w:cs="Times New Roman"/>
          <w:b/>
          <w:sz w:val="24"/>
          <w:szCs w:val="24"/>
          <w:lang w:val="x-none" w:eastAsia="x-none"/>
        </w:rPr>
      </w:pPr>
    </w:p>
    <w:p w:rsidR="006A1326" w:rsidRPr="006A1326" w:rsidRDefault="006A1326" w:rsidP="006A1326">
      <w:pPr>
        <w:widowControl w:val="0"/>
        <w:numPr>
          <w:ilvl w:val="1"/>
          <w:numId w:val="12"/>
        </w:numPr>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color w:val="000000"/>
          <w:sz w:val="24"/>
          <w:szCs w:val="24"/>
          <w:lang w:val="x-none" w:eastAsia="x-none"/>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6A1326" w:rsidRPr="006A1326" w:rsidRDefault="006A1326" w:rsidP="006A1326">
      <w:pPr>
        <w:widowControl w:val="0"/>
        <w:numPr>
          <w:ilvl w:val="1"/>
          <w:numId w:val="12"/>
        </w:numPr>
        <w:tabs>
          <w:tab w:val="left" w:pos="1346"/>
          <w:tab w:val="left" w:pos="2877"/>
          <w:tab w:val="left" w:pos="3006"/>
          <w:tab w:val="left" w:pos="5471"/>
          <w:tab w:val="left" w:pos="5873"/>
          <w:tab w:val="left" w:pos="6363"/>
          <w:tab w:val="left" w:pos="7409"/>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6A1326" w:rsidRPr="006A1326" w:rsidRDefault="006A1326" w:rsidP="006A1326">
      <w:pPr>
        <w:widowControl w:val="0"/>
        <w:numPr>
          <w:ilvl w:val="1"/>
          <w:numId w:val="12"/>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
          <w:bCs/>
          <w:sz w:val="24"/>
          <w:szCs w:val="24"/>
          <w:lang w:val="x-none" w:eastAsia="ru-RU"/>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contextualSpacing/>
        <w:jc w:val="center"/>
        <w:outlineLvl w:val="1"/>
        <w:rPr>
          <w:rFonts w:ascii="Times New Roman" w:eastAsia="Times New Roman" w:hAnsi="Times New Roman" w:cs="Times New Roman"/>
          <w:b/>
          <w:bCs/>
          <w:sz w:val="24"/>
          <w:szCs w:val="24"/>
          <w:lang w:val="x-none" w:eastAsia="x-none"/>
        </w:rPr>
      </w:pPr>
      <w:bookmarkStart w:id="5" w:name="_Toc104681543"/>
      <w:r w:rsidRPr="006A1326">
        <w:rPr>
          <w:rFonts w:ascii="Times New Roman" w:eastAsia="Times New Roman" w:hAnsi="Times New Roman" w:cs="Times New Roman"/>
          <w:b/>
          <w:sz w:val="24"/>
          <w:szCs w:val="24"/>
          <w:lang w:val="x-none" w:eastAsia="x-none"/>
        </w:rPr>
        <w:t>Требования предоставления заявителю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5"/>
    </w:p>
    <w:p w:rsidR="006A1326" w:rsidRPr="006A1326" w:rsidRDefault="006A1326" w:rsidP="006A1326">
      <w:pPr>
        <w:widowControl w:val="0"/>
        <w:kinsoku w:val="0"/>
        <w:overflowPunct w:val="0"/>
        <w:autoSpaceDE w:val="0"/>
        <w:autoSpaceDN w:val="0"/>
        <w:adjustRightInd w:val="0"/>
        <w:spacing w:after="0" w:line="240" w:lineRule="auto"/>
        <w:ind w:left="709" w:right="2"/>
        <w:contextualSpacing/>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tabs>
          <w:tab w:val="left" w:pos="1346"/>
          <w:tab w:val="left" w:pos="3808"/>
          <w:tab w:val="left" w:pos="4313"/>
          <w:tab w:val="left" w:pos="5638"/>
          <w:tab w:val="left" w:pos="7894"/>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Информирование о порядке предоставления муниципальной услуги осуществляется:</w:t>
      </w:r>
    </w:p>
    <w:p w:rsidR="006A1326" w:rsidRPr="006A1326" w:rsidRDefault="006A1326" w:rsidP="006A1326">
      <w:pPr>
        <w:widowControl w:val="0"/>
        <w:numPr>
          <w:ilvl w:val="0"/>
          <w:numId w:val="14"/>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непосредственно при личном приеме заявителя в</w:t>
      </w:r>
      <w:r w:rsidRPr="006A1326">
        <w:rPr>
          <w:rFonts w:ascii="Times New Roman" w:eastAsia="Times New Roman" w:hAnsi="Times New Roman" w:cs="Times New Roman"/>
          <w:sz w:val="24"/>
          <w:szCs w:val="24"/>
          <w:lang w:eastAsia="x-none"/>
        </w:rPr>
        <w:t xml:space="preserve"> администрации муниципального образования сел</w:t>
      </w:r>
      <w:r>
        <w:rPr>
          <w:rFonts w:ascii="Times New Roman" w:eastAsia="Times New Roman" w:hAnsi="Times New Roman" w:cs="Times New Roman"/>
          <w:sz w:val="24"/>
          <w:szCs w:val="24"/>
          <w:lang w:eastAsia="x-none"/>
        </w:rPr>
        <w:t>ьское поселение «Село Климов Завод</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A1326" w:rsidRPr="006A1326" w:rsidRDefault="006A1326" w:rsidP="006A1326">
      <w:pPr>
        <w:widowControl w:val="0"/>
        <w:numPr>
          <w:ilvl w:val="0"/>
          <w:numId w:val="14"/>
        </w:numPr>
        <w:tabs>
          <w:tab w:val="left" w:pos="11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по телефону Уполномоченном органе или многофункциональном центре; </w:t>
      </w:r>
    </w:p>
    <w:p w:rsidR="006A1326" w:rsidRPr="006A1326" w:rsidRDefault="006A1326" w:rsidP="006A1326">
      <w:pPr>
        <w:widowControl w:val="0"/>
        <w:numPr>
          <w:ilvl w:val="0"/>
          <w:numId w:val="14"/>
        </w:numPr>
        <w:tabs>
          <w:tab w:val="left" w:pos="11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3) письменно, в том числе посредством электронной почты, факсимильной</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связи;</w:t>
      </w:r>
    </w:p>
    <w:p w:rsidR="006A1326" w:rsidRPr="006A1326" w:rsidRDefault="006A1326" w:rsidP="006A1326">
      <w:pPr>
        <w:widowControl w:val="0"/>
        <w:numPr>
          <w:ilvl w:val="0"/>
          <w:numId w:val="16"/>
        </w:numPr>
        <w:tabs>
          <w:tab w:val="left" w:pos="11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посредством размещения в открытой и доступной форме информации:</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A1326">
          <w:rPr>
            <w:rFonts w:ascii="Times New Roman" w:eastAsia="Calibri" w:hAnsi="Times New Roman" w:cs="Times New Roman"/>
            <w:color w:val="0000FF"/>
            <w:sz w:val="24"/>
            <w:szCs w:val="24"/>
            <w:u w:val="single"/>
            <w:lang w:val="x-none" w:eastAsia="x-none"/>
          </w:rPr>
          <w:t>(https://www.gosuslugi.ru/)</w:t>
        </w:r>
      </w:hyperlink>
      <w:r w:rsidRPr="006A1326">
        <w:rPr>
          <w:rFonts w:ascii="Times New Roman" w:eastAsia="Times New Roman" w:hAnsi="Times New Roman" w:cs="Times New Roman"/>
          <w:sz w:val="24"/>
          <w:szCs w:val="24"/>
          <w:lang w:val="x-none" w:eastAsia="x-none"/>
        </w:rPr>
        <w:t xml:space="preserve"> (далее – Единый портал);</w:t>
      </w:r>
    </w:p>
    <w:p w:rsidR="006A1326" w:rsidRPr="006A1326" w:rsidRDefault="006A1326" w:rsidP="006A1326">
      <w:pPr>
        <w:widowControl w:val="0"/>
        <w:tabs>
          <w:tab w:val="left" w:pos="1545"/>
          <w:tab w:val="left" w:pos="3521"/>
          <w:tab w:val="left" w:pos="4512"/>
          <w:tab w:val="left" w:pos="7052"/>
          <w:tab w:val="left" w:pos="9258"/>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на официальном сайте Уполномоченного органа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en-US" w:eastAsia="x-none"/>
        </w:rPr>
        <w:t>www</w:t>
      </w:r>
      <w:r w:rsidRPr="006A1326">
        <w:rPr>
          <w:rFonts w:ascii="Times New Roman" w:eastAsia="Times New Roman" w:hAnsi="Times New Roman" w:cs="Times New Roman"/>
          <w:sz w:val="24"/>
          <w:szCs w:val="24"/>
          <w:lang w:eastAsia="x-none"/>
        </w:rPr>
        <w:t>.</w:t>
      </w:r>
      <w:proofErr w:type="spellStart"/>
      <w:r w:rsidRPr="006A1326">
        <w:rPr>
          <w:rFonts w:ascii="Times New Roman" w:eastAsia="Times New Roman" w:hAnsi="Times New Roman" w:cs="Times New Roman"/>
          <w:sz w:val="24"/>
          <w:szCs w:val="24"/>
          <w:lang w:val="en-US" w:eastAsia="x-none"/>
        </w:rPr>
        <w:t>adm</w:t>
      </w:r>
      <w:proofErr w:type="spellEnd"/>
      <w:r w:rsidRPr="006A1326">
        <w:rPr>
          <w:rFonts w:ascii="Times New Roman" w:eastAsia="Times New Roman" w:hAnsi="Times New Roman" w:cs="Times New Roman"/>
          <w:sz w:val="24"/>
          <w:szCs w:val="24"/>
          <w:lang w:eastAsia="x-none"/>
        </w:rPr>
        <w:t>-</w:t>
      </w:r>
      <w:proofErr w:type="spellStart"/>
      <w:r w:rsidRPr="006A1326">
        <w:rPr>
          <w:rFonts w:ascii="Times New Roman" w:eastAsia="Times New Roman" w:hAnsi="Times New Roman" w:cs="Times New Roman"/>
          <w:sz w:val="24"/>
          <w:szCs w:val="24"/>
          <w:lang w:val="en-US" w:eastAsia="x-none"/>
        </w:rPr>
        <w:t>kyrkino</w:t>
      </w:r>
      <w:proofErr w:type="spellEnd"/>
      <w:r w:rsidRPr="006A1326">
        <w:rPr>
          <w:rFonts w:ascii="Times New Roman" w:eastAsia="Times New Roman" w:hAnsi="Times New Roman" w:cs="Times New Roman"/>
          <w:sz w:val="24"/>
          <w:szCs w:val="24"/>
          <w:lang w:eastAsia="x-none"/>
        </w:rPr>
        <w:t>.</w:t>
      </w:r>
      <w:proofErr w:type="spellStart"/>
      <w:r w:rsidRPr="006A1326">
        <w:rPr>
          <w:rFonts w:ascii="Times New Roman" w:eastAsia="Times New Roman" w:hAnsi="Times New Roman" w:cs="Times New Roman"/>
          <w:sz w:val="24"/>
          <w:szCs w:val="24"/>
          <w:lang w:val="en-US" w:eastAsia="x-none"/>
        </w:rPr>
        <w:t>ru</w:t>
      </w:r>
      <w:proofErr w:type="spellEnd"/>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numPr>
          <w:ilvl w:val="0"/>
          <w:numId w:val="16"/>
        </w:numPr>
        <w:tabs>
          <w:tab w:val="left" w:pos="1160"/>
          <w:tab w:val="left" w:pos="2893"/>
          <w:tab w:val="left" w:pos="4557"/>
          <w:tab w:val="left" w:pos="6288"/>
          <w:tab w:val="left" w:pos="6781"/>
          <w:tab w:val="left" w:pos="913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lastRenderedPageBreak/>
        <w:t>посредством размещения информации на информационных стендах Уполномоченного органа или многофункционального центра.</w:t>
      </w:r>
    </w:p>
    <w:p w:rsidR="006A1326" w:rsidRPr="006A1326" w:rsidRDefault="006A1326" w:rsidP="006A1326">
      <w:pPr>
        <w:widowControl w:val="0"/>
        <w:numPr>
          <w:ilvl w:val="1"/>
          <w:numId w:val="6"/>
        </w:numPr>
        <w:tabs>
          <w:tab w:val="left" w:pos="1346"/>
        </w:tabs>
        <w:kinsoku w:val="0"/>
        <w:overflowPunct w:val="0"/>
        <w:autoSpaceDE w:val="0"/>
        <w:autoSpaceDN w:val="0"/>
        <w:adjustRightInd w:val="0"/>
        <w:spacing w:after="0" w:line="240" w:lineRule="auto"/>
        <w:ind w:right="2"/>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Информирование осуществляется по вопросам, касающимся:</w:t>
      </w:r>
    </w:p>
    <w:p w:rsidR="006A1326" w:rsidRPr="006A1326" w:rsidRDefault="006A1326" w:rsidP="006A1326">
      <w:pPr>
        <w:widowControl w:val="0"/>
        <w:tabs>
          <w:tab w:val="left" w:pos="2446"/>
          <w:tab w:val="left" w:pos="3724"/>
          <w:tab w:val="left" w:pos="5343"/>
          <w:tab w:val="left" w:pos="5913"/>
          <w:tab w:val="left" w:pos="8257"/>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способов подачи заявления о предоставлении муниципальной 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адресов Уполномоченного органа и многофункциональных центров, обращение в которые необходимо для предоставления муниципальной 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справочной информации о работе Уполномоченного органа (структурных подразделений Уполномоченного органа);</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документов, необходимых для предоставления услуги;</w:t>
      </w:r>
    </w:p>
    <w:p w:rsidR="006A1326" w:rsidRPr="006A1326" w:rsidRDefault="006A1326" w:rsidP="006A1326">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порядка и сроков предоставления муниципальной услуги; </w:t>
      </w:r>
    </w:p>
    <w:p w:rsidR="006A1326" w:rsidRPr="006A1326" w:rsidRDefault="006A1326" w:rsidP="006A1326">
      <w:pPr>
        <w:widowControl w:val="0"/>
        <w:tabs>
          <w:tab w:val="left" w:pos="2224"/>
          <w:tab w:val="left" w:pos="3826"/>
          <w:tab w:val="left" w:pos="5260"/>
          <w:tab w:val="left" w:pos="5739"/>
          <w:tab w:val="left" w:pos="6624"/>
          <w:tab w:val="left" w:pos="8608"/>
          <w:tab w:val="left" w:pos="1013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порядка получения сведений о ходе рассмотрения заявления о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и о результатах предоставления муниципальной услуги;</w:t>
      </w:r>
    </w:p>
    <w:p w:rsidR="006A1326" w:rsidRPr="006A1326" w:rsidRDefault="006A1326" w:rsidP="006A1326">
      <w:pPr>
        <w:widowControl w:val="0"/>
        <w:tabs>
          <w:tab w:val="left" w:pos="2160"/>
          <w:tab w:val="left" w:pos="3136"/>
          <w:tab w:val="left" w:pos="5123"/>
          <w:tab w:val="left" w:pos="5917"/>
          <w:tab w:val="left" w:pos="7288"/>
          <w:tab w:val="left" w:pos="8044"/>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tabs>
          <w:tab w:val="left" w:pos="2476"/>
          <w:tab w:val="left" w:pos="4227"/>
          <w:tab w:val="left" w:pos="4758"/>
          <w:tab w:val="left" w:pos="6126"/>
          <w:tab w:val="left" w:pos="8257"/>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Получение информации по вопросам предоставления муниципальной услуги осуществляется бесплатно.</w:t>
      </w:r>
    </w:p>
    <w:p w:rsidR="006A1326" w:rsidRPr="006A1326" w:rsidRDefault="006A1326" w:rsidP="006A1326">
      <w:pPr>
        <w:widowControl w:val="0"/>
        <w:numPr>
          <w:ilvl w:val="1"/>
          <w:numId w:val="6"/>
        </w:numPr>
        <w:tabs>
          <w:tab w:val="left" w:pos="1112"/>
          <w:tab w:val="left" w:pos="1346"/>
          <w:tab w:val="left" w:pos="3623"/>
          <w:tab w:val="left" w:pos="5908"/>
          <w:tab w:val="left" w:pos="907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A1326" w:rsidRPr="006A1326" w:rsidRDefault="006A1326" w:rsidP="006A1326">
      <w:pPr>
        <w:widowControl w:val="0"/>
        <w:tabs>
          <w:tab w:val="left" w:pos="1889"/>
          <w:tab w:val="left" w:pos="2424"/>
          <w:tab w:val="left" w:pos="4155"/>
          <w:tab w:val="left" w:pos="5225"/>
          <w:tab w:val="left" w:pos="6374"/>
          <w:tab w:val="left" w:pos="7977"/>
          <w:tab w:val="left" w:pos="8362"/>
          <w:tab w:val="left" w:pos="1013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Если подготовка ответа требует продолжительного времени, он предлагает Заявителю один из следующих вариантов дальнейших действий:</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изложить обращение в письменной форме; назначить другое время для консультаций.</w:t>
      </w:r>
    </w:p>
    <w:p w:rsidR="006A1326" w:rsidRPr="006A1326" w:rsidRDefault="006A1326" w:rsidP="006A1326">
      <w:pPr>
        <w:widowControl w:val="0"/>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A1326" w:rsidRPr="006A1326" w:rsidRDefault="006A1326" w:rsidP="006A1326">
      <w:pPr>
        <w:widowControl w:val="0"/>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Продолжительность информирования по телефону не должна превышать</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10 минут.</w:t>
      </w:r>
    </w:p>
    <w:p w:rsidR="006A1326" w:rsidRPr="006A1326" w:rsidRDefault="006A1326" w:rsidP="006A1326">
      <w:pPr>
        <w:widowControl w:val="0"/>
        <w:tabs>
          <w:tab w:val="left" w:pos="3273"/>
          <w:tab w:val="left" w:pos="5413"/>
          <w:tab w:val="left" w:pos="5794"/>
          <w:tab w:val="left" w:pos="7624"/>
          <w:tab w:val="left" w:pos="7996"/>
          <w:tab w:val="left" w:pos="9408"/>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Информирование осуществляется в соответствии с графиком приема граждан.</w:t>
      </w:r>
    </w:p>
    <w:p w:rsidR="006A1326" w:rsidRPr="006A1326" w:rsidRDefault="006A1326" w:rsidP="006A1326">
      <w:pPr>
        <w:widowControl w:val="0"/>
        <w:numPr>
          <w:ilvl w:val="1"/>
          <w:numId w:val="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6A1326">
        <w:rPr>
          <w:rFonts w:ascii="Times New Roman" w:eastAsia="Times New Roman" w:hAnsi="Times New Roman" w:cs="Times New Roman"/>
          <w:sz w:val="24"/>
          <w:szCs w:val="24"/>
          <w:lang w:eastAsia="x-none"/>
        </w:rPr>
        <w:t>3.2</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 в порядке, установленном Федеральным законом</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от</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02</w:t>
      </w:r>
      <w:r w:rsidRPr="006A1326">
        <w:rPr>
          <w:rFonts w:ascii="Times New Roman" w:eastAsia="Times New Roman" w:hAnsi="Times New Roman" w:cs="Times New Roman"/>
          <w:sz w:val="24"/>
          <w:szCs w:val="24"/>
          <w:lang w:eastAsia="x-none"/>
        </w:rPr>
        <w:t xml:space="preserve"> мая </w:t>
      </w:r>
      <w:r w:rsidRPr="006A1326">
        <w:rPr>
          <w:rFonts w:ascii="Times New Roman" w:eastAsia="Times New Roman" w:hAnsi="Times New Roman" w:cs="Times New Roman"/>
          <w:sz w:val="24"/>
          <w:szCs w:val="24"/>
          <w:lang w:val="x-none" w:eastAsia="x-none"/>
        </w:rPr>
        <w:t>2006</w:t>
      </w:r>
      <w:r w:rsidRPr="006A1326">
        <w:rPr>
          <w:rFonts w:ascii="Times New Roman" w:eastAsia="Times New Roman" w:hAnsi="Times New Roman" w:cs="Times New Roman"/>
          <w:sz w:val="24"/>
          <w:szCs w:val="24"/>
          <w:lang w:eastAsia="x-none"/>
        </w:rPr>
        <w:t xml:space="preserve"> года</w:t>
      </w:r>
      <w:r w:rsidRPr="006A1326">
        <w:rPr>
          <w:rFonts w:ascii="Times New Roman" w:eastAsia="Times New Roman" w:hAnsi="Times New Roman" w:cs="Times New Roman"/>
          <w:sz w:val="24"/>
          <w:szCs w:val="24"/>
          <w:lang w:val="x-none" w:eastAsia="x-none"/>
        </w:rPr>
        <w:t xml:space="preserve">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59-ФЗ «О порядке рассмотрения обращений граждан Российской Федерации» (далее – Федеральный закон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59-ФЗ).</w:t>
      </w:r>
    </w:p>
    <w:p w:rsidR="006A1326" w:rsidRPr="006A1326" w:rsidRDefault="006A1326" w:rsidP="006A1326">
      <w:pPr>
        <w:widowControl w:val="0"/>
        <w:numPr>
          <w:ilvl w:val="1"/>
          <w:numId w:val="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(функций)», утвержденным постановлением Правительства Российской Федерации от</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24 октября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2011</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года №861.</w:t>
      </w:r>
    </w:p>
    <w:p w:rsidR="006A1326" w:rsidRPr="006A1326" w:rsidRDefault="006A1326" w:rsidP="006A1326">
      <w:pPr>
        <w:widowControl w:val="0"/>
        <w:tabs>
          <w:tab w:val="left" w:pos="976"/>
          <w:tab w:val="left" w:pos="1992"/>
          <w:tab w:val="left" w:pos="3722"/>
          <w:tab w:val="left" w:pos="4168"/>
          <w:tab w:val="left" w:pos="6676"/>
          <w:tab w:val="left" w:pos="870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6A1326">
        <w:rPr>
          <w:rFonts w:ascii="Times New Roman" w:eastAsia="Times New Roman" w:hAnsi="Times New Roman" w:cs="Times New Roman"/>
          <w:sz w:val="24"/>
          <w:szCs w:val="24"/>
          <w:lang w:val="x-none" w:eastAsia="x-none"/>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326" w:rsidRPr="006A1326" w:rsidRDefault="006A1326" w:rsidP="006A1326">
      <w:pPr>
        <w:widowControl w:val="0"/>
        <w:numPr>
          <w:ilvl w:val="1"/>
          <w:numId w:val="6"/>
        </w:numPr>
        <w:tabs>
          <w:tab w:val="left" w:pos="1346"/>
          <w:tab w:val="left" w:pos="2702"/>
          <w:tab w:val="left" w:pos="8205"/>
          <w:tab w:val="left" w:pos="8951"/>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(при наличии);</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 xml:space="preserve">адрес официального сайта, а также электронной почты </w:t>
      </w:r>
      <w:proofErr w:type="gramStart"/>
      <w:r w:rsidRPr="006A1326">
        <w:rPr>
          <w:rFonts w:ascii="Times New Roman" w:eastAsia="Times New Roman" w:hAnsi="Times New Roman" w:cs="Times New Roman"/>
          <w:sz w:val="24"/>
          <w:szCs w:val="24"/>
          <w:lang w:val="x-none" w:eastAsia="x-none"/>
        </w:rPr>
        <w:t>и(</w:t>
      </w:r>
      <w:proofErr w:type="gramEnd"/>
      <w:r w:rsidRPr="006A1326">
        <w:rPr>
          <w:rFonts w:ascii="Times New Roman" w:eastAsia="Times New Roman" w:hAnsi="Times New Roman" w:cs="Times New Roman"/>
          <w:sz w:val="24"/>
          <w:szCs w:val="24"/>
          <w:lang w:val="x-none" w:eastAsia="x-none"/>
        </w:rPr>
        <w:t xml:space="preserve">или) формы обратной связи Уполномоченного органа в </w:t>
      </w:r>
      <w:proofErr w:type="spellStart"/>
      <w:r w:rsidRPr="006A1326">
        <w:rPr>
          <w:rFonts w:ascii="Times New Roman" w:eastAsia="Times New Roman" w:hAnsi="Times New Roman" w:cs="Times New Roman"/>
          <w:sz w:val="24"/>
          <w:szCs w:val="24"/>
          <w:lang w:val="x-none" w:eastAsia="x-none"/>
        </w:rPr>
        <w:t>сети«Интернет</w:t>
      </w:r>
      <w:proofErr w:type="spellEnd"/>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numPr>
          <w:ilvl w:val="1"/>
          <w:numId w:val="6"/>
        </w:numPr>
        <w:tabs>
          <w:tab w:val="left" w:pos="1486"/>
          <w:tab w:val="left" w:pos="1669"/>
          <w:tab w:val="left" w:pos="4420"/>
          <w:tab w:val="left" w:pos="5720"/>
          <w:tab w:val="left" w:pos="7934"/>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A1326" w:rsidRPr="006A1326" w:rsidRDefault="006A1326" w:rsidP="006A1326">
      <w:pPr>
        <w:widowControl w:val="0"/>
        <w:numPr>
          <w:ilvl w:val="1"/>
          <w:numId w:val="6"/>
        </w:numPr>
        <w:tabs>
          <w:tab w:val="left" w:pos="1486"/>
          <w:tab w:val="left" w:pos="3493"/>
          <w:tab w:val="left" w:pos="4154"/>
          <w:tab w:val="left" w:pos="6671"/>
          <w:tab w:val="left" w:pos="7984"/>
          <w:tab w:val="left" w:pos="8504"/>
        </w:tabs>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A1326" w:rsidRPr="006A1326" w:rsidRDefault="006A1326" w:rsidP="006A1326">
      <w:pPr>
        <w:widowControl w:val="0"/>
        <w:numPr>
          <w:ilvl w:val="1"/>
          <w:numId w:val="6"/>
        </w:numPr>
        <w:tabs>
          <w:tab w:val="left" w:pos="1486"/>
          <w:tab w:val="left" w:pos="3493"/>
          <w:tab w:val="left" w:pos="4154"/>
          <w:tab w:val="left" w:pos="6671"/>
          <w:tab w:val="left" w:pos="7984"/>
          <w:tab w:val="left" w:pos="8504"/>
        </w:tabs>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before="217" w:after="0" w:line="240" w:lineRule="auto"/>
        <w:ind w:right="2" w:firstLine="709"/>
        <w:contextualSpacing/>
        <w:jc w:val="center"/>
        <w:outlineLvl w:val="0"/>
        <w:rPr>
          <w:rFonts w:ascii="Times New Roman" w:eastAsia="Times New Roman" w:hAnsi="Times New Roman" w:cs="Times New Roman"/>
          <w:b/>
          <w:bCs/>
          <w:sz w:val="24"/>
          <w:szCs w:val="24"/>
          <w:lang w:eastAsia="ru-RU"/>
        </w:rPr>
      </w:pPr>
      <w:bookmarkStart w:id="6" w:name="_Toc104681544"/>
      <w:r w:rsidRPr="006A1326">
        <w:rPr>
          <w:rFonts w:ascii="Times New Roman" w:eastAsia="Times New Roman" w:hAnsi="Times New Roman" w:cs="Times New Roman"/>
          <w:b/>
          <w:bCs/>
          <w:sz w:val="24"/>
          <w:szCs w:val="24"/>
          <w:lang w:eastAsia="ru-RU"/>
        </w:rPr>
        <w:t>Раздел II. Стандарт предоставления муниципальной услуги</w:t>
      </w:r>
      <w:bookmarkEnd w:id="6"/>
      <w:r w:rsidRPr="006A1326">
        <w:rPr>
          <w:rFonts w:ascii="Times New Roman" w:eastAsia="Times New Roman" w:hAnsi="Times New Roman" w:cs="Times New Roman"/>
          <w:b/>
          <w:bCs/>
          <w:sz w:val="24"/>
          <w:szCs w:val="24"/>
          <w:lang w:eastAsia="ru-RU"/>
        </w:rPr>
        <w:t xml:space="preserve"> </w:t>
      </w:r>
    </w:p>
    <w:p w:rsidR="006A1326" w:rsidRPr="006A1326" w:rsidRDefault="006A1326" w:rsidP="006A1326">
      <w:pPr>
        <w:widowControl w:val="0"/>
        <w:kinsoku w:val="0"/>
        <w:overflowPunct w:val="0"/>
        <w:autoSpaceDE w:val="0"/>
        <w:autoSpaceDN w:val="0"/>
        <w:adjustRightInd w:val="0"/>
        <w:spacing w:before="217" w:after="0" w:line="240" w:lineRule="auto"/>
        <w:ind w:right="2" w:firstLine="709"/>
        <w:contextualSpacing/>
        <w:jc w:val="center"/>
        <w:outlineLvl w:val="0"/>
        <w:rPr>
          <w:rFonts w:ascii="Times New Roman" w:eastAsia="Times New Roman" w:hAnsi="Times New Roman" w:cs="Times New Roman"/>
          <w:b/>
          <w:bCs/>
          <w:sz w:val="24"/>
          <w:szCs w:val="24"/>
          <w:lang w:eastAsia="ru-RU"/>
        </w:rPr>
      </w:pPr>
    </w:p>
    <w:p w:rsidR="006A1326" w:rsidRPr="006A1326" w:rsidRDefault="006A1326" w:rsidP="006A1326">
      <w:pPr>
        <w:widowControl w:val="0"/>
        <w:numPr>
          <w:ilvl w:val="0"/>
          <w:numId w:val="6"/>
        </w:numPr>
        <w:kinsoku w:val="0"/>
        <w:overflowPunct w:val="0"/>
        <w:autoSpaceDE w:val="0"/>
        <w:autoSpaceDN w:val="0"/>
        <w:adjustRightInd w:val="0"/>
        <w:spacing w:before="217" w:after="0" w:line="240" w:lineRule="auto"/>
        <w:ind w:left="1066" w:right="2" w:hanging="357"/>
        <w:contextualSpacing/>
        <w:jc w:val="center"/>
        <w:outlineLvl w:val="1"/>
        <w:rPr>
          <w:rFonts w:ascii="Times New Roman" w:eastAsia="Times New Roman" w:hAnsi="Times New Roman" w:cs="Times New Roman"/>
          <w:b/>
          <w:bCs/>
          <w:sz w:val="24"/>
          <w:szCs w:val="24"/>
          <w:lang w:eastAsia="ru-RU"/>
        </w:rPr>
      </w:pPr>
      <w:bookmarkStart w:id="7" w:name="_Toc104681545"/>
      <w:r w:rsidRPr="006A1326">
        <w:rPr>
          <w:rFonts w:ascii="Times New Roman" w:eastAsia="Times New Roman" w:hAnsi="Times New Roman" w:cs="Times New Roman"/>
          <w:b/>
          <w:bCs/>
          <w:sz w:val="24"/>
          <w:szCs w:val="24"/>
          <w:lang w:eastAsia="ru-RU"/>
        </w:rPr>
        <w:t>Наименование муниципальной услуги</w:t>
      </w:r>
      <w:bookmarkEnd w:id="7"/>
    </w:p>
    <w:p w:rsidR="006A1326" w:rsidRPr="006A1326" w:rsidRDefault="006A1326" w:rsidP="006A1326">
      <w:pPr>
        <w:widowControl w:val="0"/>
        <w:kinsoku w:val="0"/>
        <w:overflowPunct w:val="0"/>
        <w:autoSpaceDE w:val="0"/>
        <w:autoSpaceDN w:val="0"/>
        <w:adjustRightInd w:val="0"/>
        <w:spacing w:before="217" w:after="0" w:line="240" w:lineRule="auto"/>
        <w:ind w:left="1066" w:right="2"/>
        <w:contextualSpacing/>
        <w:outlineLvl w:val="1"/>
        <w:rPr>
          <w:rFonts w:ascii="Times New Roman" w:eastAsia="Times New Roman" w:hAnsi="Times New Roman" w:cs="Times New Roman"/>
          <w:b/>
          <w:bCs/>
          <w:sz w:val="24"/>
          <w:szCs w:val="24"/>
          <w:lang w:eastAsia="ru-RU"/>
        </w:rPr>
      </w:pPr>
    </w:p>
    <w:p w:rsidR="006A1326" w:rsidRPr="006A1326" w:rsidRDefault="006A1326" w:rsidP="006A1326">
      <w:pPr>
        <w:widowControl w:val="0"/>
        <w:numPr>
          <w:ilvl w:val="1"/>
          <w:numId w:val="6"/>
        </w:numPr>
        <w:tabs>
          <w:tab w:val="left" w:pos="426"/>
          <w:tab w:val="left" w:pos="1346"/>
          <w:tab w:val="left" w:pos="2268"/>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Наименование муниципальной услуги – «Выдача разрешений на право вырубки зеленых насаждений» (далее-услуга).</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contextualSpacing/>
        <w:jc w:val="center"/>
        <w:outlineLvl w:val="1"/>
        <w:rPr>
          <w:rFonts w:ascii="Times New Roman" w:eastAsia="Times New Roman" w:hAnsi="Times New Roman" w:cs="Times New Roman"/>
          <w:b/>
          <w:sz w:val="24"/>
          <w:szCs w:val="24"/>
          <w:lang w:eastAsia="ru-RU"/>
        </w:rPr>
      </w:pPr>
      <w:bookmarkStart w:id="8" w:name="_Toc104681546"/>
      <w:r w:rsidRPr="006A1326">
        <w:rPr>
          <w:rFonts w:ascii="Times New Roman" w:eastAsia="Times New Roman" w:hAnsi="Times New Roman" w:cs="Times New Roman"/>
          <w:b/>
          <w:bCs/>
          <w:sz w:val="24"/>
          <w:szCs w:val="24"/>
          <w:lang w:eastAsia="ru-RU"/>
        </w:rPr>
        <w:t xml:space="preserve">Наименование  органа местного самоуправления, предоставляющего </w:t>
      </w:r>
      <w:r w:rsidRPr="006A1326">
        <w:rPr>
          <w:rFonts w:ascii="Times New Roman" w:eastAsia="Times New Roman" w:hAnsi="Times New Roman" w:cs="Times New Roman"/>
          <w:b/>
          <w:sz w:val="24"/>
          <w:szCs w:val="24"/>
          <w:lang w:eastAsia="ru-RU"/>
        </w:rPr>
        <w:t>муниципальную услугу</w:t>
      </w:r>
      <w:bookmarkEnd w:id="8"/>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Муниципальная услуга предоставляется Уполномоченным органом</w:t>
      </w:r>
      <w:r w:rsidRPr="006A1326">
        <w:rPr>
          <w:rFonts w:ascii="Times New Roman" w:eastAsia="Times New Roman" w:hAnsi="Times New Roman" w:cs="Times New Roman"/>
          <w:sz w:val="24"/>
          <w:szCs w:val="24"/>
          <w:lang w:eastAsia="x-none"/>
        </w:rPr>
        <w:t xml:space="preserve"> администрацией муниципального образования сел</w:t>
      </w:r>
      <w:r>
        <w:rPr>
          <w:rFonts w:ascii="Times New Roman" w:eastAsia="Times New Roman" w:hAnsi="Times New Roman" w:cs="Times New Roman"/>
          <w:sz w:val="24"/>
          <w:szCs w:val="24"/>
          <w:lang w:eastAsia="x-none"/>
        </w:rPr>
        <w:t>ьское поселение «Село Климов Завод</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kinsoku w:val="0"/>
        <w:overflowPunct w:val="0"/>
        <w:autoSpaceDE w:val="0"/>
        <w:autoSpaceDN w:val="0"/>
        <w:adjustRightInd w:val="0"/>
        <w:spacing w:after="0" w:line="240" w:lineRule="auto"/>
        <w:ind w:left="1070" w:right="2"/>
        <w:jc w:val="both"/>
        <w:rPr>
          <w:rFonts w:ascii="Times New Roman" w:eastAsia="Times New Roman" w:hAnsi="Times New Roman" w:cs="Times New Roman"/>
          <w:sz w:val="24"/>
          <w:szCs w:val="24"/>
          <w:lang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9" w:name="_Toc104681547"/>
      <w:r w:rsidRPr="006A1326">
        <w:rPr>
          <w:rFonts w:ascii="Times New Roman" w:eastAsia="Times New Roman" w:hAnsi="Times New Roman" w:cs="Times New Roman"/>
          <w:b/>
          <w:bCs/>
          <w:sz w:val="24"/>
          <w:szCs w:val="24"/>
          <w:lang w:eastAsia="ru-RU"/>
        </w:rPr>
        <w:t>Описание результата предоставления муниципальной услуги</w:t>
      </w:r>
      <w:bookmarkEnd w:id="9"/>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eastAsia="x-none"/>
        </w:rPr>
      </w:pPr>
    </w:p>
    <w:p w:rsidR="006A1326" w:rsidRPr="006A1326" w:rsidRDefault="006A1326" w:rsidP="006A1326">
      <w:pPr>
        <w:widowControl w:val="0"/>
        <w:numPr>
          <w:ilvl w:val="1"/>
          <w:numId w:val="6"/>
        </w:numPr>
        <w:tabs>
          <w:tab w:val="left" w:pos="148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Результатом предоставления услуги является разрешение на право вырубки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зеленых насаждений</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tabs>
          <w:tab w:val="left" w:pos="2114"/>
          <w:tab w:val="left" w:pos="2756"/>
          <w:tab w:val="left" w:pos="3870"/>
          <w:tab w:val="left" w:pos="5278"/>
          <w:tab w:val="left" w:pos="7228"/>
          <w:tab w:val="left" w:pos="812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Разрешение на право вырубки зеленых насаждений оформляется по форме </w:t>
      </w:r>
      <w:r w:rsidRPr="006A1326">
        <w:rPr>
          <w:rFonts w:ascii="Times New Roman" w:eastAsia="Times New Roman" w:hAnsi="Times New Roman" w:cs="Times New Roman"/>
          <w:sz w:val="24"/>
          <w:szCs w:val="24"/>
          <w:lang w:val="x-none" w:eastAsia="x-none"/>
        </w:rPr>
        <w:lastRenderedPageBreak/>
        <w:t>согласно Приложению №</w:t>
      </w:r>
      <w:r w:rsidRPr="006A1326">
        <w:rPr>
          <w:rFonts w:ascii="Times New Roman" w:eastAsia="Times New Roman" w:hAnsi="Times New Roman" w:cs="Times New Roman"/>
          <w:sz w:val="24"/>
          <w:szCs w:val="24"/>
          <w:lang w:eastAsia="x-none"/>
        </w:rPr>
        <w:t xml:space="preserve"> 1 </w:t>
      </w:r>
      <w:r w:rsidRPr="006A1326">
        <w:rPr>
          <w:rFonts w:ascii="Times New Roman" w:eastAsia="Times New Roman" w:hAnsi="Times New Roman" w:cs="Times New Roman"/>
          <w:sz w:val="24"/>
          <w:szCs w:val="24"/>
          <w:lang w:val="x-none" w:eastAsia="x-none"/>
        </w:rPr>
        <w:t>к настоящему Административному регламенту.</w:t>
      </w:r>
    </w:p>
    <w:p w:rsidR="006A1326" w:rsidRPr="006A1326" w:rsidRDefault="006A1326" w:rsidP="006A1326">
      <w:pPr>
        <w:widowControl w:val="0"/>
        <w:numPr>
          <w:ilvl w:val="1"/>
          <w:numId w:val="6"/>
        </w:numPr>
        <w:tabs>
          <w:tab w:val="left" w:pos="1486"/>
          <w:tab w:val="left" w:pos="1034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Результат предоставления услуги, указанный в пункте </w:t>
      </w:r>
      <w:r w:rsidRPr="006A1326">
        <w:rPr>
          <w:rFonts w:ascii="Times New Roman" w:eastAsia="Times New Roman" w:hAnsi="Times New Roman" w:cs="Times New Roman"/>
          <w:sz w:val="24"/>
          <w:szCs w:val="24"/>
          <w:lang w:eastAsia="x-none"/>
        </w:rPr>
        <w:t>6.1</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w:t>
      </w:r>
    </w:p>
    <w:p w:rsidR="006A1326" w:rsidRPr="006A1326" w:rsidRDefault="006A1326" w:rsidP="006A1326">
      <w:pPr>
        <w:widowControl w:val="0"/>
        <w:tabs>
          <w:tab w:val="left" w:pos="1862"/>
          <w:tab w:val="left" w:pos="4675"/>
          <w:tab w:val="left" w:pos="6565"/>
          <w:tab w:val="left" w:pos="813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6A1326" w:rsidRPr="006A1326" w:rsidRDefault="006A1326" w:rsidP="006A1326">
      <w:pPr>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6A1326" w:rsidRPr="006A1326" w:rsidRDefault="006A1326" w:rsidP="006A1326">
      <w:pPr>
        <w:widowControl w:val="0"/>
        <w:kinsoku w:val="0"/>
        <w:overflowPunct w:val="0"/>
        <w:autoSpaceDE w:val="0"/>
        <w:autoSpaceDN w:val="0"/>
        <w:adjustRightInd w:val="0"/>
        <w:spacing w:after="0" w:line="240" w:lineRule="auto"/>
        <w:ind w:left="1070" w:right="2"/>
        <w:jc w:val="both"/>
        <w:rPr>
          <w:rFonts w:ascii="Times New Roman" w:eastAsia="Times New Roman" w:hAnsi="Times New Roman" w:cs="Times New Roman"/>
          <w:sz w:val="24"/>
          <w:szCs w:val="24"/>
          <w:lang w:eastAsia="x-none"/>
        </w:rPr>
      </w:pPr>
    </w:p>
    <w:p w:rsidR="006A1326" w:rsidRPr="006A1326" w:rsidRDefault="006A1326" w:rsidP="006A1326">
      <w:pPr>
        <w:widowControl w:val="0"/>
        <w:numPr>
          <w:ilvl w:val="0"/>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left="1066" w:right="2" w:hanging="357"/>
        <w:jc w:val="center"/>
        <w:outlineLvl w:val="1"/>
        <w:rPr>
          <w:rFonts w:ascii="Times New Roman" w:eastAsia="Times New Roman" w:hAnsi="Times New Roman" w:cs="Times New Roman"/>
          <w:b/>
          <w:bCs/>
          <w:sz w:val="24"/>
          <w:szCs w:val="24"/>
          <w:lang w:val="x-none" w:eastAsia="x-none"/>
        </w:rPr>
      </w:pPr>
      <w:bookmarkStart w:id="10" w:name="_Toc104681548"/>
      <w:r w:rsidRPr="006A1326">
        <w:rPr>
          <w:rFonts w:ascii="Times New Roman" w:eastAsia="Times New Roman" w:hAnsi="Times New Roman" w:cs="Times New Roman"/>
          <w:b/>
          <w:sz w:val="24"/>
          <w:szCs w:val="24"/>
          <w:lang w:val="x-none" w:eastAsia="x-none"/>
        </w:rPr>
        <w:t>Срок предоставления муниципальной услуги</w:t>
      </w:r>
      <w:bookmarkEnd w:id="10"/>
    </w:p>
    <w:p w:rsidR="006A1326" w:rsidRPr="006A1326" w:rsidRDefault="006A1326" w:rsidP="006A1326">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left="1069" w:right="2"/>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 При обращении Заявителя за получением разрешения на вырубку зеленых насаждений не может превышать 2</w:t>
      </w:r>
      <w:r w:rsidRPr="006A1326">
        <w:rPr>
          <w:rFonts w:ascii="Times New Roman" w:eastAsia="Times New Roman" w:hAnsi="Times New Roman" w:cs="Times New Roman"/>
          <w:sz w:val="24"/>
          <w:szCs w:val="24"/>
          <w:lang w:eastAsia="x-none"/>
        </w:rPr>
        <w:t>5</w:t>
      </w:r>
      <w:r w:rsidRPr="006A1326">
        <w:rPr>
          <w:rFonts w:ascii="Times New Roman" w:eastAsia="Times New Roman" w:hAnsi="Times New Roman" w:cs="Times New Roman"/>
          <w:sz w:val="24"/>
          <w:szCs w:val="24"/>
          <w:lang w:val="x-none" w:eastAsia="x-none"/>
        </w:rPr>
        <w:t xml:space="preserve"> рабочих дней с даты регистрации Заявления в </w:t>
      </w:r>
      <w:r w:rsidRPr="006A1326">
        <w:rPr>
          <w:rFonts w:ascii="Times New Roman" w:eastAsia="Times New Roman" w:hAnsi="Times New Roman" w:cs="Times New Roman"/>
          <w:sz w:val="24"/>
          <w:szCs w:val="24"/>
          <w:lang w:eastAsia="x-none"/>
        </w:rPr>
        <w:t>Уполномоченном органе</w:t>
      </w:r>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Срок предоставления Муниципальной услуги начинает исчисляться с даты регистрации Заявления.</w:t>
      </w:r>
    </w:p>
    <w:p w:rsidR="006A1326" w:rsidRPr="006A1326" w:rsidRDefault="006A1326" w:rsidP="006A132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A1326">
        <w:rPr>
          <w:rFonts w:ascii="Times New Roman" w:eastAsia="Times New Roman" w:hAnsi="Times New Roman" w:cs="Times New Roman"/>
          <w:lang w:eastAsia="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6A1326" w:rsidRPr="006A1326" w:rsidRDefault="006A1326" w:rsidP="006A1326">
      <w:pPr>
        <w:widowControl w:val="0"/>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6A1326">
        <w:rPr>
          <w:rFonts w:ascii="Times New Roman" w:eastAsia="Times New Roman" w:hAnsi="Times New Roman" w:cs="Times New Roman"/>
          <w:lang w:eastAsia="ru-RU"/>
        </w:rPr>
        <w:t xml:space="preserve">           7.3</w:t>
      </w:r>
      <w:proofErr w:type="gramStart"/>
      <w:r w:rsidRPr="006A1326">
        <w:rPr>
          <w:rFonts w:ascii="Times New Roman" w:eastAsia="Times New Roman" w:hAnsi="Times New Roman" w:cs="Times New Roman"/>
          <w:lang w:eastAsia="ru-RU"/>
        </w:rPr>
        <w:t xml:space="preserve">    </w:t>
      </w:r>
      <w:r w:rsidRPr="006A1326">
        <w:rPr>
          <w:rFonts w:ascii="Times New Roman" w:eastAsia="Times New Roman" w:hAnsi="Times New Roman" w:cs="Times New Roman"/>
          <w:b/>
          <w:bCs/>
          <w:color w:val="000000"/>
          <w:sz w:val="28"/>
          <w:szCs w:val="28"/>
          <w:lang w:eastAsia="ru-RU"/>
        </w:rPr>
        <w:t xml:space="preserve"> В</w:t>
      </w:r>
      <w:proofErr w:type="gramEnd"/>
      <w:r w:rsidRPr="006A1326">
        <w:rPr>
          <w:rFonts w:ascii="Times New Roman" w:eastAsia="Times New Roman" w:hAnsi="Times New Roman" w:cs="Times New Roman"/>
          <w:b/>
          <w:bCs/>
          <w:color w:val="000000"/>
          <w:sz w:val="28"/>
          <w:szCs w:val="28"/>
          <w:lang w:eastAsia="ru-RU"/>
        </w:rPr>
        <w:t xml:space="preserve"> случае если заявитель обратился за данной услугой в электронном виде на Едином портале государственных и муниципальных услуг, то время предоставления муниципальной услуги сокращается в 3 раза.</w:t>
      </w:r>
    </w:p>
    <w:p w:rsidR="006A1326" w:rsidRPr="006A1326" w:rsidRDefault="006A1326" w:rsidP="006A1326">
      <w:pPr>
        <w:widowControl w:val="0"/>
        <w:kinsoku w:val="0"/>
        <w:overflowPunct w:val="0"/>
        <w:autoSpaceDE w:val="0"/>
        <w:autoSpaceDN w:val="0"/>
        <w:adjustRightInd w:val="0"/>
        <w:spacing w:after="0" w:line="240" w:lineRule="auto"/>
        <w:ind w:left="215"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after="0" w:line="240" w:lineRule="auto"/>
        <w:ind w:right="2"/>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11" w:name="_Toc104681549"/>
      <w:r w:rsidRPr="006A1326">
        <w:rPr>
          <w:rFonts w:ascii="Times New Roman" w:eastAsia="Times New Roman" w:hAnsi="Times New Roman" w:cs="Times New Roman"/>
          <w:b/>
          <w:bCs/>
          <w:color w:val="000000"/>
          <w:sz w:val="24"/>
          <w:szCs w:val="24"/>
          <w:shd w:val="clear" w:color="auto" w:fill="FFFFFF"/>
          <w:lang w:eastAsia="ru-RU"/>
        </w:rPr>
        <w:t>Правовые основания для предоставления муниципальной услуги</w:t>
      </w:r>
      <w:bookmarkEnd w:id="11"/>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(функций).</w:t>
      </w:r>
    </w:p>
    <w:p w:rsidR="006A1326" w:rsidRPr="006A1326" w:rsidRDefault="006A1326" w:rsidP="006A1326">
      <w:pPr>
        <w:widowControl w:val="0"/>
        <w:tabs>
          <w:tab w:val="left" w:pos="1346"/>
          <w:tab w:val="left" w:pos="1959"/>
          <w:tab w:val="left" w:pos="4024"/>
          <w:tab w:val="left" w:pos="5615"/>
          <w:tab w:val="left" w:pos="7125"/>
          <w:tab w:val="left" w:pos="7690"/>
          <w:tab w:val="left" w:pos="7884"/>
          <w:tab w:val="left" w:pos="8375"/>
          <w:tab w:val="left" w:pos="9301"/>
        </w:tabs>
        <w:kinsoku w:val="0"/>
        <w:overflowPunct w:val="0"/>
        <w:autoSpaceDE w:val="0"/>
        <w:autoSpaceDN w:val="0"/>
        <w:adjustRightInd w:val="0"/>
        <w:spacing w:after="0" w:line="240" w:lineRule="auto"/>
        <w:ind w:right="2"/>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color w:val="000000"/>
          <w:sz w:val="24"/>
          <w:szCs w:val="24"/>
          <w:shd w:val="clear" w:color="auto" w:fill="FFFFFF"/>
          <w:lang w:eastAsia="ru-RU"/>
        </w:rPr>
      </w:pPr>
      <w:bookmarkStart w:id="12" w:name="_Toc104681550"/>
      <w:r w:rsidRPr="006A1326">
        <w:rPr>
          <w:rFonts w:ascii="Times New Roman" w:eastAsia="Times New Roman" w:hAnsi="Times New Roman" w:cs="Times New Roman"/>
          <w:b/>
          <w:bCs/>
          <w:color w:val="000000"/>
          <w:sz w:val="24"/>
          <w:szCs w:val="24"/>
          <w:shd w:val="clear" w:color="auto" w:fill="FFFFFF"/>
          <w:lang w:eastAsia="ru-RU"/>
        </w:rPr>
        <w:t>Исчерпывающий перечень документов, необходимых для предоставления государственной услуги</w:t>
      </w:r>
      <w:bookmarkEnd w:id="12"/>
    </w:p>
    <w:p w:rsidR="006A1326" w:rsidRPr="006A1326" w:rsidRDefault="006A1326" w:rsidP="006A1326">
      <w:pPr>
        <w:widowControl w:val="0"/>
        <w:kinsoku w:val="0"/>
        <w:overflowPunct w:val="0"/>
        <w:autoSpaceDE w:val="0"/>
        <w:autoSpaceDN w:val="0"/>
        <w:adjustRightInd w:val="0"/>
        <w:spacing w:after="0" w:line="240" w:lineRule="auto"/>
        <w:ind w:left="709" w:right="2"/>
        <w:rPr>
          <w:rFonts w:ascii="Times New Roman" w:eastAsia="Times New Roman" w:hAnsi="Times New Roman" w:cs="Times New Roman"/>
          <w:b/>
          <w:bCs/>
          <w:color w:val="000000"/>
          <w:sz w:val="24"/>
          <w:szCs w:val="24"/>
          <w:shd w:val="clear" w:color="auto" w:fill="FFFFFF"/>
          <w:lang w:eastAsia="ru-RU"/>
        </w:rPr>
      </w:pP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outlineLvl w:val="2"/>
        <w:rPr>
          <w:rFonts w:ascii="Times New Roman" w:eastAsia="Times New Roman" w:hAnsi="Times New Roman" w:cs="Times New Roman"/>
          <w:bCs/>
          <w:color w:val="000000"/>
          <w:sz w:val="24"/>
          <w:szCs w:val="24"/>
          <w:shd w:val="clear" w:color="auto" w:fill="FFFFFF"/>
          <w:lang w:eastAsia="ru-RU"/>
        </w:rPr>
      </w:pPr>
      <w:bookmarkStart w:id="13" w:name="_Toc104681551"/>
      <w:r w:rsidRPr="006A1326">
        <w:rPr>
          <w:rFonts w:ascii="Times New Roman" w:eastAsia="Times New Roman" w:hAnsi="Times New Roman" w:cs="Times New Roman"/>
          <w:bCs/>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6A1326">
        <w:rPr>
          <w:rFonts w:ascii="Times New Roman" w:eastAsia="Times New Roman" w:hAnsi="Times New Roman" w:cs="Times New Roman"/>
          <w:sz w:val="24"/>
          <w:szCs w:val="24"/>
          <w:lang w:eastAsia="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6A1326">
        <w:rPr>
          <w:rFonts w:ascii="Times New Roman" w:eastAsia="Times New Roman" w:hAnsi="Times New Roman" w:cs="Times New Roman"/>
          <w:bCs/>
          <w:sz w:val="24"/>
          <w:szCs w:val="24"/>
          <w:lang w:eastAsia="ru-RU"/>
        </w:rPr>
        <w:t>редставления.</w:t>
      </w:r>
      <w:bookmarkEnd w:id="13"/>
    </w:p>
    <w:p w:rsidR="006A1326" w:rsidRPr="006A1326" w:rsidRDefault="006A1326" w:rsidP="006A1326">
      <w:pPr>
        <w:widowControl w:val="0"/>
        <w:kinsoku w:val="0"/>
        <w:overflowPunct w:val="0"/>
        <w:autoSpaceDE w:val="0"/>
        <w:autoSpaceDN w:val="0"/>
        <w:adjustRightInd w:val="0"/>
        <w:spacing w:after="0" w:line="240" w:lineRule="auto"/>
        <w:ind w:left="709" w:right="2"/>
        <w:rPr>
          <w:rFonts w:ascii="Times New Roman" w:eastAsia="Times New Roman" w:hAnsi="Times New Roman" w:cs="Times New Roman"/>
          <w:bCs/>
          <w:color w:val="000000"/>
          <w:sz w:val="24"/>
          <w:szCs w:val="24"/>
          <w:shd w:val="clear" w:color="auto" w:fill="FFFFFF"/>
          <w:lang w:eastAsia="ru-RU"/>
        </w:rPr>
      </w:pPr>
    </w:p>
    <w:p w:rsidR="006A1326" w:rsidRPr="006A1326" w:rsidRDefault="006A1326" w:rsidP="006A1326">
      <w:pPr>
        <w:widowControl w:val="0"/>
        <w:numPr>
          <w:ilvl w:val="2"/>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color w:val="000000"/>
          <w:sz w:val="24"/>
          <w:szCs w:val="24"/>
          <w:shd w:val="clear" w:color="auto" w:fill="FFFFFF"/>
          <w:lang w:eastAsia="ru-RU"/>
        </w:rPr>
      </w:pPr>
      <w:proofErr w:type="gramStart"/>
      <w:r w:rsidRPr="006A1326">
        <w:rPr>
          <w:rFonts w:ascii="Times New Roman" w:eastAsia="Times New Roman" w:hAnsi="Times New Roman" w:cs="Times New Roman"/>
          <w:bCs/>
          <w:sz w:val="24"/>
          <w:szCs w:val="24"/>
          <w:lang w:eastAsia="ru-RU"/>
        </w:rPr>
        <w:t xml:space="preserve">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w:t>
      </w:r>
      <w:r w:rsidRPr="006A1326">
        <w:rPr>
          <w:rFonts w:ascii="Times New Roman" w:eastAsia="Times New Roman" w:hAnsi="Times New Roman" w:cs="Times New Roman"/>
          <w:bCs/>
          <w:sz w:val="24"/>
          <w:szCs w:val="24"/>
          <w:lang w:eastAsia="ru-RU"/>
        </w:rPr>
        <w:lastRenderedPageBreak/>
        <w:t>Административного регламента, и одним из следующих способов по выбору заявителя:</w:t>
      </w:r>
      <w:proofErr w:type="gramEnd"/>
    </w:p>
    <w:p w:rsidR="006A1326" w:rsidRPr="006A1326" w:rsidRDefault="006A1326" w:rsidP="006A1326">
      <w:pPr>
        <w:widowControl w:val="0"/>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а)</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Единый портал).</w:t>
      </w:r>
    </w:p>
    <w:p w:rsidR="006A1326" w:rsidRPr="006A1326" w:rsidRDefault="006A1326" w:rsidP="006A1326">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A1326" w:rsidRPr="006A1326" w:rsidRDefault="006A1326" w:rsidP="006A1326">
      <w:pPr>
        <w:widowControl w:val="0"/>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от 25</w:t>
      </w:r>
      <w:r w:rsidRPr="006A1326">
        <w:rPr>
          <w:rFonts w:ascii="Times New Roman" w:eastAsia="Times New Roman" w:hAnsi="Times New Roman" w:cs="Times New Roman"/>
          <w:sz w:val="24"/>
          <w:szCs w:val="24"/>
          <w:lang w:eastAsia="x-none"/>
        </w:rPr>
        <w:t xml:space="preserve"> января </w:t>
      </w:r>
      <w:r w:rsidRPr="006A1326">
        <w:rPr>
          <w:rFonts w:ascii="Times New Roman" w:eastAsia="Times New Roman" w:hAnsi="Times New Roman" w:cs="Times New Roman"/>
          <w:sz w:val="24"/>
          <w:szCs w:val="24"/>
          <w:lang w:val="x-none" w:eastAsia="x-none"/>
        </w:rPr>
        <w:t>2013</w:t>
      </w:r>
      <w:r w:rsidRPr="006A1326">
        <w:rPr>
          <w:rFonts w:ascii="Times New Roman" w:eastAsia="Times New Roman" w:hAnsi="Times New Roman" w:cs="Times New Roman"/>
          <w:sz w:val="24"/>
          <w:szCs w:val="24"/>
          <w:lang w:eastAsia="x-none"/>
        </w:rPr>
        <w:t xml:space="preserve"> года</w:t>
      </w:r>
      <w:r w:rsidRPr="006A1326">
        <w:rPr>
          <w:rFonts w:ascii="Times New Roman" w:eastAsia="Times New Roman" w:hAnsi="Times New Roman" w:cs="Times New Roman"/>
          <w:sz w:val="24"/>
          <w:szCs w:val="24"/>
          <w:lang w:val="x-none" w:eastAsia="x-none"/>
        </w:rPr>
        <w:t xml:space="preserve">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Pr="006A1326">
        <w:rPr>
          <w:rFonts w:ascii="Times New Roman" w:eastAsia="Times New Roman" w:hAnsi="Times New Roman" w:cs="Times New Roman"/>
          <w:sz w:val="24"/>
          <w:szCs w:val="24"/>
          <w:lang w:eastAsia="x-none"/>
        </w:rPr>
        <w:t xml:space="preserve"> июня </w:t>
      </w:r>
      <w:r w:rsidRPr="006A1326">
        <w:rPr>
          <w:rFonts w:ascii="Times New Roman" w:eastAsia="Times New Roman" w:hAnsi="Times New Roman" w:cs="Times New Roman"/>
          <w:sz w:val="24"/>
          <w:szCs w:val="24"/>
          <w:lang w:val="x-none" w:eastAsia="x-none"/>
        </w:rPr>
        <w:t>2012</w:t>
      </w:r>
      <w:r w:rsidRPr="006A1326">
        <w:rPr>
          <w:rFonts w:ascii="Times New Roman" w:eastAsia="Times New Roman" w:hAnsi="Times New Roman" w:cs="Times New Roman"/>
          <w:sz w:val="24"/>
          <w:szCs w:val="24"/>
          <w:lang w:eastAsia="x-none"/>
        </w:rPr>
        <w:t xml:space="preserve"> года</w:t>
      </w:r>
      <w:r w:rsidRPr="006A1326">
        <w:rPr>
          <w:rFonts w:ascii="Times New Roman" w:eastAsia="Times New Roman" w:hAnsi="Times New Roman" w:cs="Times New Roman"/>
          <w:sz w:val="24"/>
          <w:szCs w:val="24"/>
          <w:lang w:val="x-none" w:eastAsia="x-none"/>
        </w:rPr>
        <w:t xml:space="preserve">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634</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 «О видах электронной подписи, использование которых допускается при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обращении за получением государственных и муниципальных услуг»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(далее – усиленная неквалифицированная электронная подпись).</w:t>
      </w:r>
    </w:p>
    <w:p w:rsidR="006A1326" w:rsidRPr="006A1326" w:rsidRDefault="006A1326" w:rsidP="006A1326">
      <w:pPr>
        <w:widowControl w:val="0"/>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б)</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w:t>
      </w:r>
      <w:r w:rsidRPr="006A1326">
        <w:rPr>
          <w:rFonts w:ascii="Times New Roman" w:eastAsia="Times New Roman" w:hAnsi="Times New Roman" w:cs="Times New Roman"/>
          <w:sz w:val="24"/>
          <w:szCs w:val="24"/>
          <w:lang w:eastAsia="x-none"/>
        </w:rPr>
        <w:t xml:space="preserve"> сентября </w:t>
      </w:r>
      <w:r w:rsidRPr="006A1326">
        <w:rPr>
          <w:rFonts w:ascii="Times New Roman" w:eastAsia="Times New Roman" w:hAnsi="Times New Roman" w:cs="Times New Roman"/>
          <w:sz w:val="24"/>
          <w:szCs w:val="24"/>
          <w:lang w:val="x-none" w:eastAsia="x-none"/>
        </w:rPr>
        <w:t>2011</w:t>
      </w:r>
      <w:r w:rsidRPr="006A1326">
        <w:rPr>
          <w:rFonts w:ascii="Times New Roman" w:eastAsia="Times New Roman" w:hAnsi="Times New Roman" w:cs="Times New Roman"/>
          <w:sz w:val="24"/>
          <w:szCs w:val="24"/>
          <w:lang w:eastAsia="x-none"/>
        </w:rPr>
        <w:t xml:space="preserve"> года</w:t>
      </w:r>
      <w:r w:rsidRPr="006A1326">
        <w:rPr>
          <w:rFonts w:ascii="Times New Roman" w:eastAsia="Times New Roman" w:hAnsi="Times New Roman" w:cs="Times New Roman"/>
          <w:sz w:val="24"/>
          <w:szCs w:val="24"/>
          <w:lang w:val="x-none" w:eastAsia="x-none"/>
        </w:rPr>
        <w:t xml:space="preserve">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6A1326">
        <w:rPr>
          <w:rFonts w:ascii="Times New Roman" w:eastAsia="Times New Roman" w:hAnsi="Times New Roman" w:cs="Times New Roman"/>
          <w:sz w:val="24"/>
          <w:szCs w:val="24"/>
          <w:lang w:val="x-none" w:eastAsia="x-none"/>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A1326" w:rsidRPr="006A1326" w:rsidRDefault="006A1326" w:rsidP="006A1326">
      <w:pPr>
        <w:widowControl w:val="0"/>
        <w:numPr>
          <w:ilvl w:val="2"/>
          <w:numId w:val="6"/>
        </w:numPr>
        <w:kinsoku w:val="0"/>
        <w:overflowPunct w:val="0"/>
        <w:autoSpaceDE w:val="0"/>
        <w:autoSpaceDN w:val="0"/>
        <w:adjustRightInd w:val="0"/>
        <w:spacing w:after="0" w:line="240" w:lineRule="auto"/>
        <w:ind w:right="2" w:firstLine="709"/>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sidRPr="006A1326">
        <w:rPr>
          <w:rFonts w:ascii="Times New Roman" w:eastAsia="Times New Roman" w:hAnsi="Times New Roman" w:cs="Times New Roman"/>
          <w:bCs/>
          <w:sz w:val="24"/>
          <w:szCs w:val="24"/>
          <w:lang w:eastAsia="ru-RU"/>
        </w:rPr>
        <w:t>Правил организации деятельности многофункциональных центров предоставления государственных</w:t>
      </w:r>
      <w:proofErr w:type="gramEnd"/>
      <w:r w:rsidRPr="006A1326">
        <w:rPr>
          <w:rFonts w:ascii="Times New Roman" w:eastAsia="Times New Roman" w:hAnsi="Times New Roman" w:cs="Times New Roman"/>
          <w:bCs/>
          <w:sz w:val="24"/>
          <w:szCs w:val="24"/>
          <w:lang w:eastAsia="ru-RU"/>
        </w:rPr>
        <w:t xml:space="preserve"> и муниципальных услуг».</w:t>
      </w:r>
    </w:p>
    <w:p w:rsidR="006A1326" w:rsidRPr="006A1326" w:rsidRDefault="006A1326" w:rsidP="006A1326">
      <w:pPr>
        <w:widowControl w:val="0"/>
        <w:numPr>
          <w:ilvl w:val="2"/>
          <w:numId w:val="6"/>
        </w:numPr>
        <w:tabs>
          <w:tab w:val="left" w:pos="0"/>
        </w:tabs>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val="x-none" w:eastAsia="x-none"/>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tabs>
          <w:tab w:val="left" w:pos="1346"/>
          <w:tab w:val="left" w:pos="4696"/>
          <w:tab w:val="left" w:pos="6385"/>
          <w:tab w:val="left" w:pos="6877"/>
          <w:tab w:val="left" w:pos="8502"/>
          <w:tab w:val="left" w:pos="8999"/>
        </w:tabs>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bCs/>
          <w:sz w:val="24"/>
          <w:szCs w:val="24"/>
          <w:lang w:val="x-none" w:eastAsia="x-none"/>
        </w:rPr>
        <w:t>а)</w:t>
      </w:r>
      <w:r w:rsidRPr="006A1326">
        <w:rPr>
          <w:rFonts w:ascii="Times New Roman" w:eastAsia="Times New Roman" w:hAnsi="Times New Roman" w:cs="Times New Roman"/>
          <w:bCs/>
          <w:sz w:val="24"/>
          <w:szCs w:val="24"/>
          <w:lang w:eastAsia="x-none"/>
        </w:rPr>
        <w:t> </w:t>
      </w:r>
      <w:proofErr w:type="spellStart"/>
      <w:r w:rsidRPr="006A1326">
        <w:rPr>
          <w:rFonts w:ascii="Times New Roman" w:eastAsia="Times New Roman" w:hAnsi="Times New Roman" w:cs="Times New Roman"/>
          <w:bCs/>
          <w:sz w:val="24"/>
          <w:szCs w:val="24"/>
          <w:lang w:val="x-none" w:eastAsia="x-none"/>
        </w:rPr>
        <w:t>xml</w:t>
      </w:r>
      <w:proofErr w:type="spellEnd"/>
      <w:r w:rsidRPr="006A1326">
        <w:rPr>
          <w:rFonts w:ascii="Times New Roman" w:eastAsia="Times New Roman" w:hAnsi="Times New Roman" w:cs="Times New Roman"/>
          <w:bCs/>
          <w:sz w:val="24"/>
          <w:szCs w:val="24"/>
          <w:lang w:val="x-none" w:eastAsia="x-non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1326">
        <w:rPr>
          <w:rFonts w:ascii="Times New Roman" w:eastAsia="Times New Roman" w:hAnsi="Times New Roman" w:cs="Times New Roman"/>
          <w:bCs/>
          <w:sz w:val="24"/>
          <w:szCs w:val="24"/>
          <w:lang w:val="x-none" w:eastAsia="x-none"/>
        </w:rPr>
        <w:t>xml</w:t>
      </w:r>
      <w:proofErr w:type="spellEnd"/>
      <w:r w:rsidRPr="006A1326">
        <w:rPr>
          <w:rFonts w:ascii="Times New Roman" w:eastAsia="Times New Roman" w:hAnsi="Times New Roman" w:cs="Times New Roman"/>
          <w:bCs/>
          <w:sz w:val="24"/>
          <w:szCs w:val="24"/>
          <w:lang w:val="x-none" w:eastAsia="x-none"/>
        </w:rPr>
        <w:t>;</w:t>
      </w:r>
    </w:p>
    <w:p w:rsidR="006A1326" w:rsidRPr="006A1326" w:rsidRDefault="006A1326" w:rsidP="006A1326">
      <w:pPr>
        <w:widowControl w:val="0"/>
        <w:autoSpaceDE w:val="0"/>
        <w:autoSpaceDN w:val="0"/>
        <w:adjustRightInd w:val="0"/>
        <w:spacing w:after="0" w:line="240" w:lineRule="auto"/>
        <w:ind w:right="2" w:firstLine="709"/>
        <w:contextualSpacing/>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bCs/>
          <w:sz w:val="24"/>
          <w:szCs w:val="24"/>
          <w:lang w:val="x-none" w:eastAsia="x-none"/>
        </w:rPr>
        <w:t>б)</w:t>
      </w:r>
      <w:r w:rsidRPr="006A1326">
        <w:rPr>
          <w:rFonts w:ascii="Times New Roman" w:eastAsia="Times New Roman" w:hAnsi="Times New Roman" w:cs="Times New Roman"/>
          <w:bCs/>
          <w:sz w:val="24"/>
          <w:szCs w:val="24"/>
          <w:lang w:eastAsia="x-none"/>
        </w:rPr>
        <w:t> </w:t>
      </w:r>
      <w:proofErr w:type="spellStart"/>
      <w:r w:rsidRPr="006A1326">
        <w:rPr>
          <w:rFonts w:ascii="Times New Roman" w:eastAsia="Times New Roman" w:hAnsi="Times New Roman" w:cs="Times New Roman"/>
          <w:bCs/>
          <w:sz w:val="24"/>
          <w:szCs w:val="24"/>
          <w:lang w:val="x-none" w:eastAsia="x-none"/>
        </w:rPr>
        <w:t>doc</w:t>
      </w:r>
      <w:proofErr w:type="spellEnd"/>
      <w:r w:rsidRPr="006A1326">
        <w:rPr>
          <w:rFonts w:ascii="Times New Roman" w:eastAsia="Times New Roman" w:hAnsi="Times New Roman" w:cs="Times New Roman"/>
          <w:bCs/>
          <w:sz w:val="24"/>
          <w:szCs w:val="24"/>
          <w:lang w:val="x-none" w:eastAsia="x-none"/>
        </w:rPr>
        <w:t xml:space="preserve">, </w:t>
      </w:r>
      <w:proofErr w:type="spellStart"/>
      <w:r w:rsidRPr="006A1326">
        <w:rPr>
          <w:rFonts w:ascii="Times New Roman" w:eastAsia="Times New Roman" w:hAnsi="Times New Roman" w:cs="Times New Roman"/>
          <w:bCs/>
          <w:sz w:val="24"/>
          <w:szCs w:val="24"/>
          <w:lang w:val="x-none" w:eastAsia="x-none"/>
        </w:rPr>
        <w:t>docx</w:t>
      </w:r>
      <w:proofErr w:type="spellEnd"/>
      <w:r w:rsidRPr="006A1326">
        <w:rPr>
          <w:rFonts w:ascii="Times New Roman" w:eastAsia="Times New Roman" w:hAnsi="Times New Roman" w:cs="Times New Roman"/>
          <w:bCs/>
          <w:sz w:val="24"/>
          <w:szCs w:val="24"/>
          <w:lang w:val="x-none" w:eastAsia="x-none"/>
        </w:rPr>
        <w:t xml:space="preserve">, </w:t>
      </w:r>
      <w:proofErr w:type="spellStart"/>
      <w:r w:rsidRPr="006A1326">
        <w:rPr>
          <w:rFonts w:ascii="Times New Roman" w:eastAsia="Times New Roman" w:hAnsi="Times New Roman" w:cs="Times New Roman"/>
          <w:bCs/>
          <w:sz w:val="24"/>
          <w:szCs w:val="24"/>
          <w:lang w:val="x-none" w:eastAsia="x-none"/>
        </w:rPr>
        <w:t>odt</w:t>
      </w:r>
      <w:proofErr w:type="spellEnd"/>
      <w:r w:rsidRPr="006A1326">
        <w:rPr>
          <w:rFonts w:ascii="Times New Roman" w:eastAsia="Times New Roman" w:hAnsi="Times New Roman" w:cs="Times New Roman"/>
          <w:bCs/>
          <w:sz w:val="24"/>
          <w:szCs w:val="24"/>
          <w:lang w:val="x-none" w:eastAsia="x-none"/>
        </w:rPr>
        <w:t xml:space="preserve"> - для документов с текстовым содержанием, </w:t>
      </w:r>
      <w:r w:rsidRPr="006A1326">
        <w:rPr>
          <w:rFonts w:ascii="Times New Roman" w:eastAsia="Times New Roman" w:hAnsi="Times New Roman" w:cs="Times New Roman"/>
          <w:bCs/>
          <w:sz w:val="24"/>
          <w:szCs w:val="24"/>
          <w:lang w:val="x-none" w:eastAsia="x-none"/>
        </w:rPr>
        <w:br/>
        <w:t>не включающим формулы;</w:t>
      </w:r>
    </w:p>
    <w:p w:rsidR="006A1326" w:rsidRPr="006A1326" w:rsidRDefault="006A1326" w:rsidP="006A1326">
      <w:pPr>
        <w:widowControl w:val="0"/>
        <w:autoSpaceDE w:val="0"/>
        <w:autoSpaceDN w:val="0"/>
        <w:adjustRightInd w:val="0"/>
        <w:spacing w:after="0" w:line="240" w:lineRule="auto"/>
        <w:ind w:right="2" w:firstLine="709"/>
        <w:contextualSpacing/>
        <w:jc w:val="both"/>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в) </w:t>
      </w:r>
      <w:proofErr w:type="spellStart"/>
      <w:r w:rsidRPr="006A1326">
        <w:rPr>
          <w:rFonts w:ascii="Times New Roman" w:eastAsia="Times New Roman" w:hAnsi="Times New Roman" w:cs="Times New Roman"/>
          <w:bCs/>
          <w:sz w:val="24"/>
          <w:szCs w:val="24"/>
          <w:lang w:eastAsia="ru-RU"/>
        </w:rPr>
        <w:t>pdf</w:t>
      </w:r>
      <w:proofErr w:type="spellEnd"/>
      <w:r w:rsidRPr="006A1326">
        <w:rPr>
          <w:rFonts w:ascii="Times New Roman" w:eastAsia="Times New Roman" w:hAnsi="Times New Roman" w:cs="Times New Roman"/>
          <w:bCs/>
          <w:sz w:val="24"/>
          <w:szCs w:val="24"/>
          <w:lang w:eastAsia="ru-RU"/>
        </w:rPr>
        <w:t xml:space="preserve">, </w:t>
      </w:r>
      <w:proofErr w:type="spellStart"/>
      <w:r w:rsidRPr="006A1326">
        <w:rPr>
          <w:rFonts w:ascii="Times New Roman" w:eastAsia="Times New Roman" w:hAnsi="Times New Roman" w:cs="Times New Roman"/>
          <w:bCs/>
          <w:sz w:val="24"/>
          <w:szCs w:val="24"/>
          <w:lang w:eastAsia="ru-RU"/>
        </w:rPr>
        <w:t>jpg</w:t>
      </w:r>
      <w:proofErr w:type="spellEnd"/>
      <w:r w:rsidRPr="006A1326">
        <w:rPr>
          <w:rFonts w:ascii="Times New Roman" w:eastAsia="Times New Roman" w:hAnsi="Times New Roman" w:cs="Times New Roman"/>
          <w:bCs/>
          <w:sz w:val="24"/>
          <w:szCs w:val="24"/>
          <w:lang w:eastAsia="ru-RU"/>
        </w:rPr>
        <w:t xml:space="preserve">, </w:t>
      </w:r>
      <w:proofErr w:type="spellStart"/>
      <w:r w:rsidRPr="006A1326">
        <w:rPr>
          <w:rFonts w:ascii="Times New Roman" w:eastAsia="Times New Roman" w:hAnsi="Times New Roman" w:cs="Times New Roman"/>
          <w:bCs/>
          <w:sz w:val="24"/>
          <w:szCs w:val="24"/>
          <w:lang w:eastAsia="ru-RU"/>
        </w:rPr>
        <w:t>jpeg</w:t>
      </w:r>
      <w:proofErr w:type="spellEnd"/>
      <w:r w:rsidRPr="006A1326">
        <w:rPr>
          <w:rFonts w:ascii="Times New Roman" w:eastAsia="Times New Roman" w:hAnsi="Times New Roman" w:cs="Times New Roman"/>
          <w:bCs/>
          <w:sz w:val="24"/>
          <w:szCs w:val="24"/>
          <w:lang w:eastAsia="ru-RU"/>
        </w:rPr>
        <w:t xml:space="preserve">, </w:t>
      </w:r>
      <w:proofErr w:type="spellStart"/>
      <w:r w:rsidRPr="006A1326">
        <w:rPr>
          <w:rFonts w:ascii="Times New Roman" w:eastAsia="Times New Roman" w:hAnsi="Times New Roman" w:cs="Times New Roman"/>
          <w:bCs/>
          <w:sz w:val="24"/>
          <w:szCs w:val="24"/>
          <w:lang w:val="en-US" w:eastAsia="ru-RU"/>
        </w:rPr>
        <w:t>png</w:t>
      </w:r>
      <w:proofErr w:type="spellEnd"/>
      <w:r w:rsidRPr="006A1326">
        <w:rPr>
          <w:rFonts w:ascii="Times New Roman" w:eastAsia="Times New Roman" w:hAnsi="Times New Roman" w:cs="Times New Roman"/>
          <w:bCs/>
          <w:sz w:val="24"/>
          <w:szCs w:val="24"/>
          <w:lang w:eastAsia="ru-RU"/>
        </w:rPr>
        <w:t xml:space="preserve">, </w:t>
      </w:r>
      <w:r w:rsidRPr="006A1326">
        <w:rPr>
          <w:rFonts w:ascii="Times New Roman" w:eastAsia="Times New Roman" w:hAnsi="Times New Roman" w:cs="Times New Roman"/>
          <w:bCs/>
          <w:sz w:val="24"/>
          <w:szCs w:val="24"/>
          <w:lang w:val="en-US" w:eastAsia="ru-RU"/>
        </w:rPr>
        <w:t>bmp</w:t>
      </w:r>
      <w:r w:rsidRPr="006A1326">
        <w:rPr>
          <w:rFonts w:ascii="Times New Roman" w:eastAsia="Times New Roman" w:hAnsi="Times New Roman" w:cs="Times New Roman"/>
          <w:bCs/>
          <w:sz w:val="24"/>
          <w:szCs w:val="24"/>
          <w:lang w:eastAsia="ru-RU"/>
        </w:rPr>
        <w:t xml:space="preserve">, </w:t>
      </w:r>
      <w:r w:rsidRPr="006A1326">
        <w:rPr>
          <w:rFonts w:ascii="Times New Roman" w:eastAsia="Times New Roman" w:hAnsi="Times New Roman" w:cs="Times New Roman"/>
          <w:bCs/>
          <w:sz w:val="24"/>
          <w:szCs w:val="24"/>
          <w:lang w:val="en-US" w:eastAsia="ru-RU"/>
        </w:rPr>
        <w:t>tiff</w:t>
      </w:r>
      <w:r w:rsidRPr="006A1326">
        <w:rPr>
          <w:rFonts w:ascii="Times New Roman" w:eastAsia="Times New Roman" w:hAnsi="Times New Roman" w:cs="Times New Roman"/>
          <w:bCs/>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A1326" w:rsidRPr="006A1326" w:rsidRDefault="006A1326" w:rsidP="006A1326">
      <w:pPr>
        <w:widowControl w:val="0"/>
        <w:autoSpaceDE w:val="0"/>
        <w:autoSpaceDN w:val="0"/>
        <w:adjustRightInd w:val="0"/>
        <w:spacing w:after="0" w:line="240" w:lineRule="auto"/>
        <w:ind w:right="2" w:firstLine="709"/>
        <w:contextualSpacing/>
        <w:jc w:val="both"/>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г) </w:t>
      </w:r>
      <w:r w:rsidRPr="006A1326">
        <w:rPr>
          <w:rFonts w:ascii="Times New Roman" w:eastAsia="Times New Roman" w:hAnsi="Times New Roman" w:cs="Times New Roman"/>
          <w:bCs/>
          <w:sz w:val="24"/>
          <w:szCs w:val="24"/>
          <w:lang w:val="en-US" w:eastAsia="ru-RU"/>
        </w:rPr>
        <w:t>zip</w:t>
      </w:r>
      <w:r w:rsidRPr="006A1326">
        <w:rPr>
          <w:rFonts w:ascii="Times New Roman" w:eastAsia="Times New Roman" w:hAnsi="Times New Roman" w:cs="Times New Roman"/>
          <w:bCs/>
          <w:sz w:val="24"/>
          <w:szCs w:val="24"/>
          <w:lang w:eastAsia="ru-RU"/>
        </w:rPr>
        <w:t xml:space="preserve">, </w:t>
      </w:r>
      <w:proofErr w:type="spellStart"/>
      <w:r w:rsidRPr="006A1326">
        <w:rPr>
          <w:rFonts w:ascii="Times New Roman" w:eastAsia="Times New Roman" w:hAnsi="Times New Roman" w:cs="Times New Roman"/>
          <w:bCs/>
          <w:sz w:val="24"/>
          <w:szCs w:val="24"/>
          <w:lang w:val="en-US" w:eastAsia="ru-RU"/>
        </w:rPr>
        <w:t>rar</w:t>
      </w:r>
      <w:proofErr w:type="spellEnd"/>
      <w:r w:rsidRPr="006A1326">
        <w:rPr>
          <w:rFonts w:ascii="Times New Roman" w:eastAsia="Times New Roman" w:hAnsi="Times New Roman" w:cs="Times New Roman"/>
          <w:bCs/>
          <w:sz w:val="24"/>
          <w:szCs w:val="24"/>
          <w:lang w:eastAsia="ru-RU"/>
        </w:rPr>
        <w:t xml:space="preserve"> – для сжатых документов в один файл;</w:t>
      </w:r>
    </w:p>
    <w:p w:rsidR="006A1326" w:rsidRPr="006A1326" w:rsidRDefault="006A1326" w:rsidP="006A1326">
      <w:pPr>
        <w:widowControl w:val="0"/>
        <w:autoSpaceDE w:val="0"/>
        <w:autoSpaceDN w:val="0"/>
        <w:adjustRightInd w:val="0"/>
        <w:spacing w:after="0" w:line="240" w:lineRule="auto"/>
        <w:ind w:right="2" w:firstLine="709"/>
        <w:contextualSpacing/>
        <w:jc w:val="both"/>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д) </w:t>
      </w:r>
      <w:r w:rsidRPr="006A1326">
        <w:rPr>
          <w:rFonts w:ascii="Times New Roman" w:eastAsia="Times New Roman" w:hAnsi="Times New Roman" w:cs="Times New Roman"/>
          <w:bCs/>
          <w:sz w:val="24"/>
          <w:szCs w:val="24"/>
          <w:lang w:val="en-US" w:eastAsia="ru-RU"/>
        </w:rPr>
        <w:t>sig</w:t>
      </w:r>
      <w:r w:rsidRPr="006A1326">
        <w:rPr>
          <w:rFonts w:ascii="Times New Roman" w:eastAsia="Times New Roman" w:hAnsi="Times New Roman" w:cs="Times New Roman"/>
          <w:bCs/>
          <w:sz w:val="24"/>
          <w:szCs w:val="24"/>
          <w:lang w:eastAsia="ru-RU"/>
        </w:rPr>
        <w:t xml:space="preserve"> – для открепленной усиленной квалифицированной электронной подписи.</w:t>
      </w:r>
    </w:p>
    <w:p w:rsidR="006A1326" w:rsidRPr="006A1326" w:rsidRDefault="006A1326" w:rsidP="006A1326">
      <w:pPr>
        <w:widowControl w:val="0"/>
        <w:numPr>
          <w:ilvl w:val="2"/>
          <w:numId w:val="6"/>
        </w:numPr>
        <w:tabs>
          <w:tab w:val="left" w:pos="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A1326">
        <w:rPr>
          <w:rFonts w:ascii="Times New Roman" w:eastAsia="Times New Roman" w:hAnsi="Times New Roman" w:cs="Times New Roman"/>
          <w:sz w:val="24"/>
          <w:szCs w:val="24"/>
          <w:lang w:val="x-none" w:eastAsia="x-none"/>
        </w:rPr>
        <w:t>dpi</w:t>
      </w:r>
      <w:proofErr w:type="spellEnd"/>
      <w:r w:rsidRPr="006A1326">
        <w:rPr>
          <w:rFonts w:ascii="Times New Roman" w:eastAsia="Times New Roman" w:hAnsi="Times New Roman" w:cs="Times New Roman"/>
          <w:sz w:val="24"/>
          <w:szCs w:val="24"/>
          <w:lang w:val="x-none" w:eastAsia="x-none"/>
        </w:rPr>
        <w:t xml:space="preserve"> (масштаб</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1:1) и всех аутентичных признаков подлинности (графической подписи лица, печати, углового штампа бланка), с использованием следующих режимов:</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черно-белый</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(при отсутствии в документе графических изображений 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(или) цветного текста);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оттенки серого</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(при наличии в документе графических изображений, отличных от цветного графического изображения);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цветной</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или </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режим полной цветопередачи</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(при наличии в документе цветных графических изображений либо цветного текста).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Количество файлов должно соответствовать количеству документов, каждый из которых содержит текстовую и(или) графическую информацию.</w:t>
      </w:r>
    </w:p>
    <w:p w:rsidR="006A1326" w:rsidRPr="006A1326" w:rsidRDefault="006A1326" w:rsidP="006A1326">
      <w:pPr>
        <w:widowControl w:val="0"/>
        <w:numPr>
          <w:ilvl w:val="1"/>
          <w:numId w:val="6"/>
        </w:numPr>
        <w:tabs>
          <w:tab w:val="left" w:pos="0"/>
        </w:tabs>
        <w:kinsoku w:val="0"/>
        <w:overflowPunct w:val="0"/>
        <w:autoSpaceDE w:val="0"/>
        <w:autoSpaceDN w:val="0"/>
        <w:adjustRightInd w:val="0"/>
        <w:spacing w:after="0" w:line="240" w:lineRule="auto"/>
        <w:ind w:right="2" w:firstLine="709"/>
        <w:jc w:val="both"/>
        <w:outlineLvl w:val="2"/>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4" w:name="_Toc104681552"/>
      <w:r w:rsidRPr="006A1326">
        <w:rPr>
          <w:rFonts w:ascii="Times New Roman" w:eastAsia="Times New Roman" w:hAnsi="Times New Roman" w:cs="Times New Roman"/>
          <w:sz w:val="24"/>
          <w:szCs w:val="24"/>
          <w:lang w:eastAsia="x-none"/>
        </w:rPr>
        <w:t xml:space="preserve"> </w:t>
      </w:r>
    </w:p>
    <w:p w:rsidR="006A1326" w:rsidRPr="006A1326" w:rsidRDefault="006A1326" w:rsidP="006A1326">
      <w:pPr>
        <w:widowControl w:val="0"/>
        <w:tabs>
          <w:tab w:val="left" w:pos="0"/>
        </w:tabs>
        <w:kinsoku w:val="0"/>
        <w:overflowPunct w:val="0"/>
        <w:autoSpaceDE w:val="0"/>
        <w:autoSpaceDN w:val="0"/>
        <w:adjustRightInd w:val="0"/>
        <w:spacing w:after="0" w:line="240" w:lineRule="auto"/>
        <w:ind w:right="2" w:firstLine="709"/>
        <w:jc w:val="both"/>
        <w:outlineLvl w:val="2"/>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Исчерпывающий перечень документов, необходимых для предоставления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подлежащих представлению заявителем самостоятельно:</w:t>
      </w:r>
      <w:bookmarkEnd w:id="14"/>
    </w:p>
    <w:p w:rsidR="006A1326" w:rsidRPr="006A1326" w:rsidRDefault="006A1326" w:rsidP="006A1326">
      <w:pPr>
        <w:widowControl w:val="0"/>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а)</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 xml:space="preserve">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w:t>
      </w:r>
      <w:r w:rsidRPr="006A1326">
        <w:rPr>
          <w:rFonts w:ascii="Times New Roman" w:eastAsia="Times New Roman" w:hAnsi="Times New Roman" w:cs="Times New Roman"/>
          <w:sz w:val="24"/>
          <w:szCs w:val="24"/>
          <w:lang w:val="x-none" w:eastAsia="x-none"/>
        </w:rPr>
        <w:lastRenderedPageBreak/>
        <w:t xml:space="preserve">пункта </w:t>
      </w:r>
      <w:r w:rsidRPr="006A1326">
        <w:rPr>
          <w:rFonts w:ascii="Times New Roman" w:eastAsia="Times New Roman" w:hAnsi="Times New Roman" w:cs="Times New Roman"/>
          <w:sz w:val="24"/>
          <w:szCs w:val="24"/>
          <w:lang w:eastAsia="x-none"/>
        </w:rPr>
        <w:t>9.1.1</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 указанное заявление заполняется путем внесения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соответствующих сведений в интерактивную форму на Едином портале</w:t>
      </w:r>
      <w:r w:rsidRPr="006A1326">
        <w:rPr>
          <w:rFonts w:ascii="Times New Roman" w:eastAsia="Times New Roman" w:hAnsi="Times New Roman" w:cs="Times New Roman"/>
          <w:sz w:val="24"/>
          <w:szCs w:val="24"/>
          <w:lang w:eastAsia="x-none"/>
        </w:rPr>
        <w:t>, без необходимости предоставления в иной форме</w:t>
      </w:r>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tabs>
          <w:tab w:val="left" w:pos="4659"/>
          <w:tab w:val="left" w:pos="5993"/>
          <w:tab w:val="left" w:pos="7393"/>
          <w:tab w:val="left" w:pos="8072"/>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б)</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6A1326">
        <w:rPr>
          <w:rFonts w:ascii="Times New Roman" w:eastAsia="Times New Roman" w:hAnsi="Times New Roman" w:cs="Times New Roman"/>
          <w:iCs/>
          <w:sz w:val="24"/>
          <w:szCs w:val="24"/>
          <w:lang w:val="x-none" w:eastAsia="x-none"/>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6A1326">
        <w:rPr>
          <w:rFonts w:ascii="Times New Roman" w:eastAsia="Times New Roman" w:hAnsi="Times New Roman" w:cs="Times New Roman"/>
          <w:sz w:val="24"/>
          <w:szCs w:val="24"/>
          <w:lang w:val="x-none" w:eastAsia="x-none"/>
        </w:rPr>
        <w:t>sig</w:t>
      </w:r>
      <w:proofErr w:type="spellEnd"/>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г)</w:t>
      </w:r>
      <w:r w:rsidRPr="006A1326">
        <w:rPr>
          <w:rFonts w:ascii="Times New Roman" w:eastAsia="Times New Roman" w:hAnsi="Times New Roman" w:cs="Times New Roman"/>
          <w:sz w:val="24"/>
          <w:szCs w:val="24"/>
          <w:lang w:eastAsia="x-none"/>
        </w:rPr>
        <w:t> </w:t>
      </w:r>
      <w:proofErr w:type="spellStart"/>
      <w:r w:rsidRPr="006A1326">
        <w:rPr>
          <w:rFonts w:ascii="Times New Roman" w:eastAsia="Times New Roman" w:hAnsi="Times New Roman" w:cs="Times New Roman"/>
          <w:sz w:val="24"/>
          <w:szCs w:val="24"/>
          <w:lang w:val="x-none" w:eastAsia="x-none"/>
        </w:rPr>
        <w:t>дендроплан</w:t>
      </w:r>
      <w:proofErr w:type="spellEnd"/>
      <w:r w:rsidRPr="006A1326">
        <w:rPr>
          <w:rFonts w:ascii="Times New Roman" w:eastAsia="Times New Roman" w:hAnsi="Times New Roman" w:cs="Times New Roman"/>
          <w:sz w:val="24"/>
          <w:szCs w:val="24"/>
          <w:lang w:val="x-none" w:eastAsia="x-none"/>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6A1326" w:rsidRPr="006A1326" w:rsidRDefault="006A1326" w:rsidP="006A1326">
      <w:pPr>
        <w:widowControl w:val="0"/>
        <w:autoSpaceDE w:val="0"/>
        <w:autoSpaceDN w:val="0"/>
        <w:adjustRightInd w:val="0"/>
        <w:spacing w:after="0" w:line="240" w:lineRule="auto"/>
        <w:ind w:right="2" w:firstLine="709"/>
        <w:jc w:val="both"/>
        <w:rPr>
          <w:rFonts w:ascii="Times New Roman" w:eastAsia="Times New Roman" w:hAnsi="Times New Roman" w:cs="Times New Roman"/>
          <w:lang w:eastAsia="ru-RU"/>
        </w:rPr>
      </w:pPr>
      <w:proofErr w:type="gramStart"/>
      <w:r w:rsidRPr="006A1326">
        <w:rPr>
          <w:rFonts w:ascii="Times New Roman" w:eastAsia="Times New Roman" w:hAnsi="Times New Roman" w:cs="Times New Roman"/>
          <w:sz w:val="24"/>
          <w:szCs w:val="24"/>
          <w:lang w:eastAsia="ru-RU"/>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6A1326">
        <w:rPr>
          <w:rFonts w:ascii="Times New Roman" w:eastAsia="Times New Roman" w:hAnsi="Times New Roman" w:cs="Times New Roman"/>
          <w:sz w:val="24"/>
          <w:szCs w:val="24"/>
          <w:lang w:eastAsia="ru-RU"/>
        </w:rPr>
        <w:t>перечетная</w:t>
      </w:r>
      <w:proofErr w:type="spellEnd"/>
      <w:r w:rsidRPr="006A1326">
        <w:rPr>
          <w:rFonts w:ascii="Times New Roman" w:eastAsia="Times New Roman" w:hAnsi="Times New Roman" w:cs="Times New Roman"/>
          <w:sz w:val="24"/>
          <w:szCs w:val="24"/>
          <w:lang w:eastAsia="ru-RU"/>
        </w:rPr>
        <w:t xml:space="preserve"> ведомость зеленых насаждений)</w:t>
      </w:r>
      <w:proofErr w:type="gramEnd"/>
    </w:p>
    <w:p w:rsidR="006A1326" w:rsidRPr="006A1326" w:rsidRDefault="006A1326" w:rsidP="006A1326">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0"/>
          <w:szCs w:val="20"/>
          <w:lang w:val="x-none" w:eastAsia="x-none"/>
        </w:rPr>
      </w:pPr>
      <w:r w:rsidRPr="006A1326">
        <w:rPr>
          <w:rFonts w:ascii="Times New Roman" w:eastAsia="Times New Roman" w:hAnsi="Times New Roman" w:cs="Times New Roman"/>
          <w:sz w:val="24"/>
          <w:szCs w:val="24"/>
          <w:lang w:val="x-none" w:eastAsia="x-none"/>
        </w:rPr>
        <w:t>е)</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6A1326" w:rsidRPr="006A1326" w:rsidRDefault="006A1326" w:rsidP="006A1326">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ж)</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6A1326" w:rsidRPr="006A1326" w:rsidRDefault="006A1326" w:rsidP="006A1326">
      <w:pPr>
        <w:tabs>
          <w:tab w:val="left" w:pos="993"/>
        </w:tabs>
        <w:autoSpaceDN w:val="0"/>
        <w:spacing w:after="0"/>
        <w:ind w:right="2" w:firstLine="709"/>
        <w:contextualSpacing/>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з)</w:t>
      </w:r>
      <w:r w:rsidRPr="006A1326">
        <w:rPr>
          <w:rFonts w:ascii="Times New Roman" w:eastAsia="Times New Roman" w:hAnsi="Times New Roman" w:cs="Times New Roman"/>
          <w:sz w:val="24"/>
          <w:szCs w:val="24"/>
          <w:lang w:eastAsia="x-none"/>
        </w:rPr>
        <w:t> з</w:t>
      </w:r>
      <w:proofErr w:type="spellStart"/>
      <w:r w:rsidRPr="006A1326">
        <w:rPr>
          <w:rFonts w:ascii="Times New Roman" w:eastAsia="Times New Roman" w:hAnsi="Times New Roman" w:cs="Times New Roman"/>
          <w:sz w:val="24"/>
          <w:szCs w:val="24"/>
          <w:lang w:val="x-none" w:eastAsia="x-none"/>
        </w:rPr>
        <w:t>адание</w:t>
      </w:r>
      <w:proofErr w:type="spellEnd"/>
      <w:r w:rsidRPr="006A1326">
        <w:rPr>
          <w:rFonts w:ascii="Times New Roman" w:eastAsia="Times New Roman" w:hAnsi="Times New Roman" w:cs="Times New Roman"/>
          <w:sz w:val="24"/>
          <w:szCs w:val="24"/>
          <w:lang w:val="x-none" w:eastAsia="x-none"/>
        </w:rPr>
        <w:t xml:space="preserve"> на выполнение инженерных изысканий (в случае проведения инженерно-геологических изысканий</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outlineLvl w:val="2"/>
        <w:rPr>
          <w:rFonts w:ascii="Times New Roman" w:eastAsia="Times New Roman" w:hAnsi="Times New Roman" w:cs="Times New Roman"/>
          <w:sz w:val="24"/>
          <w:szCs w:val="24"/>
          <w:lang w:eastAsia="ru-RU"/>
        </w:rPr>
      </w:pPr>
      <w:bookmarkStart w:id="15" w:name="_Toc104681553"/>
      <w:r w:rsidRPr="006A1326">
        <w:rPr>
          <w:rFonts w:ascii="Times New Roman" w:eastAsia="Times New Roman" w:hAnsi="Times New Roman" w:cs="Times New Roman"/>
          <w:bCs/>
          <w:sz w:val="24"/>
          <w:szCs w:val="24"/>
          <w:lang w:eastAsia="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6A1326">
        <w:rPr>
          <w:rFonts w:ascii="Times New Roman" w:eastAsia="Times New Roman" w:hAnsi="Times New Roman" w:cs="Times New Roman"/>
          <w:sz w:val="24"/>
          <w:szCs w:val="24"/>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5"/>
      <w:r w:rsidRPr="006A1326">
        <w:rPr>
          <w:rFonts w:ascii="Times New Roman" w:eastAsia="Times New Roman" w:hAnsi="Times New Roman" w:cs="Times New Roman"/>
          <w:sz w:val="24"/>
          <w:szCs w:val="24"/>
          <w:lang w:eastAsia="ru-RU"/>
        </w:rPr>
        <w:t>.</w:t>
      </w:r>
    </w:p>
    <w:p w:rsidR="006A1326" w:rsidRPr="006A1326" w:rsidRDefault="006A1326" w:rsidP="006A1326">
      <w:pPr>
        <w:widowControl w:val="0"/>
        <w:numPr>
          <w:ilvl w:val="2"/>
          <w:numId w:val="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A1326" w:rsidRPr="006A1326" w:rsidRDefault="006A1326" w:rsidP="006A1326">
      <w:pPr>
        <w:widowControl w:val="0"/>
        <w:tabs>
          <w:tab w:val="left" w:pos="1795"/>
          <w:tab w:val="left" w:pos="4854"/>
          <w:tab w:val="left" w:pos="6741"/>
          <w:tab w:val="left" w:pos="8274"/>
          <w:tab w:val="left" w:pos="877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а) сведения из Единого государственного реестра юридических лиц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(при обращении заявителя, являющегося юридическим лицом)</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w:t>
      </w:r>
    </w:p>
    <w:p w:rsidR="006A1326" w:rsidRPr="006A1326" w:rsidRDefault="006A1326" w:rsidP="006A1326">
      <w:pPr>
        <w:widowControl w:val="0"/>
        <w:tabs>
          <w:tab w:val="left" w:pos="1795"/>
          <w:tab w:val="left" w:pos="4854"/>
          <w:tab w:val="left" w:pos="6741"/>
          <w:tab w:val="left" w:pos="8274"/>
          <w:tab w:val="left" w:pos="877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б) сведения из Единого государственного реестра индивидуальных </w:t>
      </w:r>
      <w:r w:rsidRPr="006A1326">
        <w:rPr>
          <w:rFonts w:ascii="Times New Roman" w:eastAsia="Times New Roman" w:hAnsi="Times New Roman" w:cs="Times New Roman"/>
          <w:sz w:val="24"/>
          <w:szCs w:val="24"/>
          <w:lang w:val="x-none" w:eastAsia="x-none"/>
        </w:rPr>
        <w:lastRenderedPageBreak/>
        <w:t>предпринимателей (при обращении  заявителя, являющегося индивидуальным предпринимателем);</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x-none"/>
        </w:rPr>
      </w:pPr>
      <w:r w:rsidRPr="006A1326">
        <w:rPr>
          <w:rFonts w:ascii="Times New Roman" w:eastAsia="Times New Roman" w:hAnsi="Times New Roman" w:cs="Times New Roman"/>
          <w:sz w:val="24"/>
          <w:szCs w:val="24"/>
          <w:lang w:val="x-none" w:eastAsia="x-none"/>
        </w:rPr>
        <w:t xml:space="preserve">г) </w:t>
      </w:r>
      <w:r w:rsidRPr="006A1326">
        <w:rPr>
          <w:rFonts w:ascii="Times New Roman" w:eastAsia="Times New Roman" w:hAnsi="Times New Roman" w:cs="Times New Roman"/>
          <w:bCs/>
          <w:sz w:val="24"/>
          <w:szCs w:val="24"/>
          <w:lang w:val="x-none" w:eastAsia="x-none"/>
        </w:rPr>
        <w:t>Предписание надзорного органа</w:t>
      </w:r>
      <w:r w:rsidRPr="006A1326">
        <w:rPr>
          <w:rFonts w:ascii="Times New Roman" w:eastAsia="Times New Roman" w:hAnsi="Times New Roman" w:cs="Times New Roman"/>
          <w:bCs/>
          <w:sz w:val="24"/>
          <w:szCs w:val="24"/>
          <w:lang w:eastAsia="x-none"/>
        </w:rPr>
        <w:t>;</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x-none"/>
        </w:rPr>
      </w:pPr>
      <w:r w:rsidRPr="006A1326">
        <w:rPr>
          <w:rFonts w:ascii="Times New Roman" w:eastAsia="Times New Roman" w:hAnsi="Times New Roman" w:cs="Times New Roman"/>
          <w:bCs/>
          <w:sz w:val="24"/>
          <w:szCs w:val="24"/>
          <w:lang w:val="x-none" w:eastAsia="x-none"/>
        </w:rPr>
        <w:t>д) Разрешение на размещение объекта</w:t>
      </w:r>
      <w:r w:rsidRPr="006A1326">
        <w:rPr>
          <w:rFonts w:ascii="Times New Roman" w:eastAsia="Times New Roman" w:hAnsi="Times New Roman" w:cs="Times New Roman"/>
          <w:bCs/>
          <w:sz w:val="24"/>
          <w:szCs w:val="24"/>
          <w:lang w:eastAsia="x-none"/>
        </w:rPr>
        <w:t>;</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x-none"/>
        </w:rPr>
      </w:pPr>
      <w:r w:rsidRPr="006A1326">
        <w:rPr>
          <w:rFonts w:ascii="Times New Roman" w:eastAsia="Times New Roman" w:hAnsi="Times New Roman" w:cs="Times New Roman"/>
          <w:bCs/>
          <w:sz w:val="24"/>
          <w:szCs w:val="24"/>
          <w:lang w:val="x-none" w:eastAsia="x-none"/>
        </w:rPr>
        <w:t>е) Разрешение на право проведения земляных работ</w:t>
      </w:r>
      <w:r w:rsidRPr="006A1326">
        <w:rPr>
          <w:rFonts w:ascii="Times New Roman" w:eastAsia="Times New Roman" w:hAnsi="Times New Roman" w:cs="Times New Roman"/>
          <w:bCs/>
          <w:sz w:val="24"/>
          <w:szCs w:val="24"/>
          <w:lang w:eastAsia="x-none"/>
        </w:rPr>
        <w:t>;</w:t>
      </w:r>
    </w:p>
    <w:p w:rsidR="006A1326" w:rsidRPr="006A1326" w:rsidRDefault="006A1326" w:rsidP="006A1326">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з) Разрешение на строительство</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p>
    <w:p w:rsidR="006A1326" w:rsidRPr="006A1326" w:rsidRDefault="006A1326" w:rsidP="006A1326">
      <w:pPr>
        <w:widowControl w:val="0"/>
        <w:numPr>
          <w:ilvl w:val="0"/>
          <w:numId w:val="6"/>
        </w:numPr>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sz w:val="24"/>
          <w:szCs w:val="24"/>
          <w:lang w:val="x-none" w:eastAsia="x-none"/>
        </w:rPr>
      </w:pPr>
      <w:bookmarkStart w:id="16" w:name="_Toc104681554"/>
      <w:r w:rsidRPr="006A1326">
        <w:rPr>
          <w:rFonts w:ascii="Times New Roman" w:eastAsia="Times New Roman" w:hAnsi="Times New Roman" w:cs="Times New Roman"/>
          <w:b/>
          <w:sz w:val="24"/>
          <w:szCs w:val="24"/>
          <w:lang w:val="x-none" w:eastAsia="x-none"/>
        </w:rPr>
        <w:t>Исчерпывающий перечень оснований отказа в приеме документов</w:t>
      </w:r>
      <w:bookmarkEnd w:id="16"/>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val="x-none" w:eastAsia="x-none"/>
        </w:rPr>
        <w:t>З</w:t>
      </w:r>
      <w:r w:rsidRPr="006A1326">
        <w:rPr>
          <w:rFonts w:ascii="Times New Roman" w:eastAsia="Times New Roman" w:hAnsi="Times New Roman" w:cs="Times New Roman"/>
          <w:bCs/>
          <w:sz w:val="24"/>
          <w:szCs w:val="24"/>
          <w:lang w:val="x-none" w:eastAsia="x-none"/>
        </w:rPr>
        <w:t>аявление</w:t>
      </w:r>
      <w:r w:rsidRPr="006A1326">
        <w:rPr>
          <w:rFonts w:ascii="Times New Roman" w:eastAsia="Times New Roman" w:hAnsi="Times New Roman" w:cs="Times New Roman"/>
          <w:sz w:val="24"/>
          <w:szCs w:val="24"/>
          <w:lang w:val="x-none" w:eastAsia="x-none"/>
        </w:rPr>
        <w:t xml:space="preserve"> о предоставлении </w:t>
      </w:r>
      <w:r w:rsidRPr="006A1326">
        <w:rPr>
          <w:rFonts w:ascii="Times New Roman" w:eastAsia="Times New Roman" w:hAnsi="Times New Roman" w:cs="Times New Roman"/>
          <w:bCs/>
          <w:sz w:val="24"/>
          <w:szCs w:val="24"/>
          <w:lang w:val="x-none" w:eastAsia="x-none"/>
        </w:rPr>
        <w:t xml:space="preserve">услуги подано в орган государственной власти, орган местного самоуправления или организацию, в полномочия которых не входит </w:t>
      </w:r>
      <w:r w:rsidRPr="006A1326">
        <w:rPr>
          <w:rFonts w:ascii="Times New Roman" w:eastAsia="Times New Roman" w:hAnsi="Times New Roman" w:cs="Times New Roman"/>
          <w:sz w:val="24"/>
          <w:szCs w:val="24"/>
          <w:lang w:val="x-none" w:eastAsia="x-none"/>
        </w:rPr>
        <w:t xml:space="preserve">предоставление </w:t>
      </w:r>
      <w:r w:rsidRPr="006A1326">
        <w:rPr>
          <w:rFonts w:ascii="Times New Roman" w:eastAsia="Times New Roman" w:hAnsi="Times New Roman" w:cs="Times New Roman"/>
          <w:bCs/>
          <w:sz w:val="24"/>
          <w:szCs w:val="24"/>
          <w:lang w:val="x-none" w:eastAsia="x-none"/>
        </w:rPr>
        <w:t>услуги;</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val="x-none" w:eastAsia="x-none"/>
        </w:rPr>
        <w:t>Представление неполного комплекта документов, необходимых для предоставления услуги;</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val="x-none" w:eastAsia="x-none"/>
        </w:rPr>
        <w:t>Представленные заявителем документы утратили силу на момент обращения за услугой;</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val="x-none" w:eastAsia="x-none"/>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val="x-none" w:eastAsia="x-none"/>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eastAsia="x-none"/>
        </w:rPr>
        <w:t>Н</w:t>
      </w:r>
      <w:proofErr w:type="spellStart"/>
      <w:r w:rsidRPr="006A1326">
        <w:rPr>
          <w:rFonts w:ascii="Times New Roman" w:eastAsia="Times New Roman" w:hAnsi="Times New Roman" w:cs="Times New Roman"/>
          <w:sz w:val="24"/>
          <w:szCs w:val="24"/>
          <w:lang w:val="x-none" w:eastAsia="x-none"/>
        </w:rPr>
        <w:t>еполное</w:t>
      </w:r>
      <w:proofErr w:type="spellEnd"/>
      <w:r w:rsidRPr="006A1326">
        <w:rPr>
          <w:rFonts w:ascii="Times New Roman" w:eastAsia="Times New Roman" w:hAnsi="Times New Roman" w:cs="Times New Roman"/>
          <w:sz w:val="24"/>
          <w:szCs w:val="24"/>
          <w:lang w:val="x-none" w:eastAsia="x-none"/>
        </w:rPr>
        <w:t xml:space="preserve"> заполнение полей в форме заявления, в том числе в интерактивной форме заявления на ЕПГУ</w:t>
      </w:r>
      <w:r w:rsidRPr="006A1326">
        <w:rPr>
          <w:rFonts w:ascii="Times New Roman" w:eastAsia="Times New Roman" w:hAnsi="Times New Roman" w:cs="Times New Roman"/>
          <w:bCs/>
          <w:sz w:val="24"/>
          <w:szCs w:val="24"/>
          <w:lang w:val="x-none" w:eastAsia="x-none"/>
        </w:rPr>
        <w:t>;</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eastAsia="x-none"/>
        </w:rPr>
        <w:t>П</w:t>
      </w:r>
      <w:proofErr w:type="spellStart"/>
      <w:r w:rsidRPr="006A1326">
        <w:rPr>
          <w:rFonts w:ascii="Times New Roman" w:eastAsia="Times New Roman" w:hAnsi="Times New Roman" w:cs="Times New Roman"/>
          <w:sz w:val="24"/>
          <w:szCs w:val="24"/>
          <w:lang w:val="x-none" w:eastAsia="x-none"/>
        </w:rPr>
        <w:t>одача</w:t>
      </w:r>
      <w:proofErr w:type="spellEnd"/>
      <w:r w:rsidRPr="006A1326">
        <w:rPr>
          <w:rFonts w:ascii="Times New Roman" w:eastAsia="Times New Roman" w:hAnsi="Times New Roman" w:cs="Times New Roman"/>
          <w:sz w:val="24"/>
          <w:szCs w:val="24"/>
          <w:lang w:val="x-none" w:eastAsia="x-none"/>
        </w:rPr>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val="x-none" w:eastAsia="x-none"/>
        </w:rPr>
      </w:pPr>
      <w:r w:rsidRPr="006A1326">
        <w:rPr>
          <w:rFonts w:ascii="Times New Roman" w:eastAsia="Times New Roman" w:hAnsi="Times New Roman" w:cs="Times New Roman"/>
          <w:sz w:val="24"/>
          <w:szCs w:val="24"/>
          <w:lang w:eastAsia="x-none"/>
        </w:rPr>
        <w:t>Н</w:t>
      </w:r>
      <w:proofErr w:type="spellStart"/>
      <w:r w:rsidRPr="006A1326">
        <w:rPr>
          <w:rFonts w:ascii="Times New Roman" w:eastAsia="Times New Roman" w:hAnsi="Times New Roman" w:cs="Times New Roman"/>
          <w:sz w:val="24"/>
          <w:szCs w:val="24"/>
          <w:lang w:val="x-none" w:eastAsia="x-none"/>
        </w:rPr>
        <w:t>есоблюдение</w:t>
      </w:r>
      <w:proofErr w:type="spellEnd"/>
      <w:r w:rsidRPr="006A1326">
        <w:rPr>
          <w:rFonts w:ascii="Times New Roman" w:eastAsia="Times New Roman" w:hAnsi="Times New Roman" w:cs="Times New Roman"/>
          <w:sz w:val="24"/>
          <w:szCs w:val="24"/>
          <w:lang w:val="x-none" w:eastAsia="x-none"/>
        </w:rPr>
        <w:t xml:space="preserve">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6A1326" w:rsidRPr="006A1326" w:rsidRDefault="006A1326" w:rsidP="006A1326">
      <w:pPr>
        <w:widowControl w:val="0"/>
        <w:numPr>
          <w:ilvl w:val="1"/>
          <w:numId w:val="6"/>
        </w:numPr>
        <w:tabs>
          <w:tab w:val="left" w:pos="142"/>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Решение об отказе в приеме документов, указанных в пункте </w:t>
      </w:r>
      <w:r w:rsidRPr="006A1326">
        <w:rPr>
          <w:rFonts w:ascii="Times New Roman" w:eastAsia="Times New Roman" w:hAnsi="Times New Roman" w:cs="Times New Roman"/>
          <w:sz w:val="24"/>
          <w:szCs w:val="24"/>
          <w:lang w:eastAsia="x-none"/>
        </w:rPr>
        <w:t xml:space="preserve">9.2 </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 оформляется по форме согласно Приложению №</w:t>
      </w:r>
      <w:r w:rsidRPr="006A1326">
        <w:rPr>
          <w:rFonts w:ascii="Times New Roman" w:eastAsia="Times New Roman" w:hAnsi="Times New Roman" w:cs="Times New Roman"/>
          <w:sz w:val="24"/>
          <w:szCs w:val="24"/>
          <w:lang w:eastAsia="x-none"/>
        </w:rPr>
        <w:t xml:space="preserve"> 2 </w:t>
      </w:r>
      <w:r w:rsidRPr="006A1326">
        <w:rPr>
          <w:rFonts w:ascii="Times New Roman" w:eastAsia="Times New Roman" w:hAnsi="Times New Roman" w:cs="Times New Roman"/>
          <w:sz w:val="24"/>
          <w:szCs w:val="24"/>
          <w:lang w:val="x-none" w:eastAsia="x-none"/>
        </w:rPr>
        <w:t>к настоящему Административному регламенту.</w:t>
      </w:r>
    </w:p>
    <w:p w:rsidR="006A1326" w:rsidRPr="006A1326" w:rsidRDefault="006A1326" w:rsidP="006A1326">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 xml:space="preserve">Решение об отказе в приеме документов, указанных в пункте </w:t>
      </w:r>
      <w:r w:rsidRPr="006A1326">
        <w:rPr>
          <w:rFonts w:ascii="Times New Roman" w:eastAsia="Times New Roman" w:hAnsi="Times New Roman" w:cs="Times New Roman"/>
          <w:sz w:val="24"/>
          <w:szCs w:val="24"/>
          <w:lang w:eastAsia="x-none"/>
        </w:rPr>
        <w:t>9.2</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Pr="006A1326">
        <w:rPr>
          <w:rFonts w:ascii="Times New Roman" w:eastAsia="Times New Roman" w:hAnsi="Times New Roman" w:cs="Times New Roman"/>
          <w:sz w:val="24"/>
          <w:szCs w:val="24"/>
          <w:lang w:eastAsia="x-none"/>
        </w:rPr>
        <w:t xml:space="preserve">регистрации </w:t>
      </w:r>
      <w:r w:rsidRPr="006A1326">
        <w:rPr>
          <w:rFonts w:ascii="Times New Roman" w:eastAsia="Times New Roman" w:hAnsi="Times New Roman" w:cs="Times New Roman"/>
          <w:sz w:val="24"/>
          <w:szCs w:val="24"/>
          <w:lang w:val="x-none" w:eastAsia="x-none"/>
        </w:rPr>
        <w:t>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6A1326" w:rsidRPr="006A1326" w:rsidRDefault="006A1326" w:rsidP="006A1326">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Отказ в приеме документов, указанных в пункте 2.8 настоящего Административного регламента, не препятствует повторному обращению</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заявителя в Уполномоченный орган.</w:t>
      </w:r>
    </w:p>
    <w:p w:rsidR="006A1326" w:rsidRPr="006A1326" w:rsidRDefault="006A1326" w:rsidP="006A1326">
      <w:pPr>
        <w:widowControl w:val="0"/>
        <w:numPr>
          <w:ilvl w:val="0"/>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1066" w:right="2" w:hanging="357"/>
        <w:jc w:val="center"/>
        <w:outlineLvl w:val="1"/>
        <w:rPr>
          <w:rFonts w:ascii="Times New Roman" w:eastAsia="Times New Roman" w:hAnsi="Times New Roman" w:cs="Times New Roman"/>
          <w:sz w:val="24"/>
          <w:szCs w:val="24"/>
          <w:lang w:eastAsia="x-none"/>
        </w:rPr>
      </w:pPr>
      <w:bookmarkStart w:id="17" w:name="_Toc104681555"/>
      <w:r w:rsidRPr="006A1326">
        <w:rPr>
          <w:rFonts w:ascii="Times New Roman" w:eastAsia="Times New Roman" w:hAnsi="Times New Roman" w:cs="Times New Roman"/>
          <w:b/>
          <w:sz w:val="24"/>
          <w:szCs w:val="24"/>
          <w:lang w:val="x-none" w:eastAsia="x-none"/>
        </w:rPr>
        <w:t xml:space="preserve">Исчерпывающий перечень оснований отказа в </w:t>
      </w:r>
      <w:r w:rsidRPr="006A1326">
        <w:rPr>
          <w:rFonts w:ascii="Times New Roman" w:eastAsia="Times New Roman" w:hAnsi="Times New Roman" w:cs="Times New Roman"/>
          <w:b/>
          <w:sz w:val="24"/>
          <w:szCs w:val="24"/>
          <w:lang w:eastAsia="x-none"/>
        </w:rPr>
        <w:t>предоставлении услуги</w:t>
      </w:r>
      <w:bookmarkEnd w:id="17"/>
    </w:p>
    <w:p w:rsidR="006A1326" w:rsidRPr="006A1326" w:rsidRDefault="006A1326" w:rsidP="006A1326">
      <w:pPr>
        <w:widowControl w:val="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left="1066" w:right="2"/>
        <w:outlineLvl w:val="1"/>
        <w:rPr>
          <w:rFonts w:ascii="Times New Roman" w:eastAsia="Times New Roman" w:hAnsi="Times New Roman" w:cs="Times New Roman"/>
          <w:sz w:val="24"/>
          <w:szCs w:val="24"/>
          <w:lang w:eastAsia="x-none"/>
        </w:rPr>
      </w:pPr>
    </w:p>
    <w:p w:rsidR="006A1326" w:rsidRPr="006A1326" w:rsidRDefault="006A1326" w:rsidP="006A1326">
      <w:pPr>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Н</w:t>
      </w:r>
      <w:proofErr w:type="spellStart"/>
      <w:r w:rsidRPr="006A1326">
        <w:rPr>
          <w:rFonts w:ascii="Times New Roman" w:eastAsia="Times New Roman" w:hAnsi="Times New Roman" w:cs="Times New Roman"/>
          <w:sz w:val="24"/>
          <w:szCs w:val="24"/>
          <w:lang w:val="x-none" w:eastAsia="x-none"/>
        </w:rPr>
        <w:t>аличие</w:t>
      </w:r>
      <w:proofErr w:type="spellEnd"/>
      <w:r w:rsidRPr="006A1326">
        <w:rPr>
          <w:rFonts w:ascii="Times New Roman" w:eastAsia="Times New Roman" w:hAnsi="Times New Roman" w:cs="Times New Roman"/>
          <w:sz w:val="24"/>
          <w:szCs w:val="24"/>
          <w:lang w:val="x-none" w:eastAsia="x-none"/>
        </w:rPr>
        <w:t xml:space="preserve"> противоречивых сведений в Заявлении и приложенных к нему документах;</w:t>
      </w:r>
    </w:p>
    <w:p w:rsidR="006A1326" w:rsidRPr="006A1326" w:rsidRDefault="006A1326" w:rsidP="006A1326">
      <w:pPr>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lastRenderedPageBreak/>
        <w:t>Н</w:t>
      </w:r>
      <w:proofErr w:type="spellStart"/>
      <w:r w:rsidRPr="006A1326">
        <w:rPr>
          <w:rFonts w:ascii="Times New Roman" w:eastAsia="Times New Roman" w:hAnsi="Times New Roman" w:cs="Times New Roman"/>
          <w:sz w:val="24"/>
          <w:szCs w:val="24"/>
          <w:lang w:val="x-none" w:eastAsia="x-none"/>
        </w:rPr>
        <w:t>есоответствие</w:t>
      </w:r>
      <w:proofErr w:type="spellEnd"/>
      <w:r w:rsidRPr="006A1326">
        <w:rPr>
          <w:rFonts w:ascii="Times New Roman" w:eastAsia="Times New Roman" w:hAnsi="Times New Roman" w:cs="Times New Roman"/>
          <w:sz w:val="24"/>
          <w:szCs w:val="24"/>
          <w:lang w:val="x-none" w:eastAsia="x-none"/>
        </w:rPr>
        <w:t xml:space="preserve">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6A1326" w:rsidRPr="006A1326" w:rsidRDefault="006A1326" w:rsidP="006A1326">
      <w:pPr>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w:t>
      </w:r>
      <w:proofErr w:type="spellStart"/>
      <w:r w:rsidRPr="006A1326">
        <w:rPr>
          <w:rFonts w:ascii="Times New Roman" w:eastAsia="Times New Roman" w:hAnsi="Times New Roman" w:cs="Times New Roman"/>
          <w:sz w:val="24"/>
          <w:szCs w:val="24"/>
          <w:lang w:val="x-none" w:eastAsia="x-none"/>
        </w:rPr>
        <w:t>ыявлена</w:t>
      </w:r>
      <w:proofErr w:type="spellEnd"/>
      <w:r w:rsidRPr="006A1326">
        <w:rPr>
          <w:rFonts w:ascii="Times New Roman" w:eastAsia="Times New Roman" w:hAnsi="Times New Roman" w:cs="Times New Roman"/>
          <w:sz w:val="24"/>
          <w:szCs w:val="24"/>
          <w:lang w:val="x-none" w:eastAsia="x-none"/>
        </w:rPr>
        <w:t xml:space="preserve"> возможность сохранения зеленых насаждений;</w:t>
      </w:r>
    </w:p>
    <w:p w:rsidR="006A1326" w:rsidRPr="006A1326" w:rsidRDefault="006A1326" w:rsidP="006A1326">
      <w:pPr>
        <w:widowControl w:val="0"/>
        <w:numPr>
          <w:ilvl w:val="1"/>
          <w:numId w:val="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Н</w:t>
      </w:r>
      <w:proofErr w:type="spellStart"/>
      <w:r w:rsidRPr="006A1326">
        <w:rPr>
          <w:rFonts w:ascii="Times New Roman" w:eastAsia="Times New Roman" w:hAnsi="Times New Roman" w:cs="Times New Roman"/>
          <w:sz w:val="24"/>
          <w:szCs w:val="24"/>
          <w:lang w:val="x-none" w:eastAsia="x-none"/>
        </w:rPr>
        <w:t>есоответствие</w:t>
      </w:r>
      <w:proofErr w:type="spellEnd"/>
      <w:r w:rsidRPr="006A1326">
        <w:rPr>
          <w:rFonts w:ascii="Times New Roman" w:eastAsia="Times New Roman" w:hAnsi="Times New Roman" w:cs="Times New Roman"/>
          <w:sz w:val="24"/>
          <w:szCs w:val="24"/>
          <w:lang w:val="x-none" w:eastAsia="x-none"/>
        </w:rPr>
        <w:t xml:space="preserve"> документов, представляемых Заявителем, по форме или содержанию требованиям законодательства Российской Федерации</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numPr>
          <w:ilvl w:val="1"/>
          <w:numId w:val="18"/>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Запрос подан неуполномоченным лицом</w:t>
      </w:r>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tabs>
          <w:tab w:val="left" w:pos="148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Решение об отказе в предоставлении услуги, оформляется по форме согласно</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Приложению №</w:t>
      </w:r>
      <w:r w:rsidRPr="006A1326">
        <w:rPr>
          <w:rFonts w:ascii="Times New Roman" w:eastAsia="Times New Roman" w:hAnsi="Times New Roman" w:cs="Times New Roman"/>
          <w:sz w:val="24"/>
          <w:szCs w:val="24"/>
          <w:lang w:eastAsia="x-none"/>
        </w:rPr>
        <w:t xml:space="preserve"> 2 </w:t>
      </w:r>
      <w:r w:rsidRPr="006A1326">
        <w:rPr>
          <w:rFonts w:ascii="Times New Roman" w:eastAsia="Times New Roman" w:hAnsi="Times New Roman" w:cs="Times New Roman"/>
          <w:sz w:val="24"/>
          <w:szCs w:val="24"/>
          <w:lang w:val="x-none" w:eastAsia="x-none"/>
        </w:rPr>
        <w:t>к настоящему Административному регламенту.</w:t>
      </w:r>
    </w:p>
    <w:p w:rsidR="006A1326" w:rsidRPr="006A1326" w:rsidRDefault="006A1326" w:rsidP="006A1326">
      <w:pPr>
        <w:widowControl w:val="0"/>
        <w:tabs>
          <w:tab w:val="left" w:pos="1486"/>
          <w:tab w:val="left" w:pos="2188"/>
          <w:tab w:val="left" w:pos="3745"/>
          <w:tab w:val="left" w:pos="4100"/>
          <w:tab w:val="left" w:pos="5532"/>
          <w:tab w:val="left" w:pos="5895"/>
          <w:tab w:val="left" w:pos="6970"/>
          <w:tab w:val="left" w:pos="958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eastAsia="ru-RU"/>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sz w:val="24"/>
          <w:szCs w:val="24"/>
          <w:lang w:eastAsia="ru-RU"/>
        </w:rPr>
      </w:pPr>
      <w:bookmarkStart w:id="18" w:name="_Toc104681556"/>
      <w:r w:rsidRPr="006A1326">
        <w:rPr>
          <w:rFonts w:ascii="Times New Roman" w:eastAsia="Times New Roman" w:hAnsi="Times New Roman" w:cs="Times New Roman"/>
          <w:b/>
          <w:bCs/>
          <w:sz w:val="24"/>
          <w:szCs w:val="24"/>
          <w:lang w:eastAsia="ru-RU"/>
        </w:rPr>
        <w:t xml:space="preserve">Порядок, размер и основания взимания государственной пошлины или иной оплаты, взимаемой за предоставление муниципальной </w:t>
      </w:r>
      <w:r w:rsidRPr="006A1326">
        <w:rPr>
          <w:rFonts w:ascii="Times New Roman" w:eastAsia="Times New Roman" w:hAnsi="Times New Roman" w:cs="Times New Roman"/>
          <w:b/>
          <w:sz w:val="24"/>
          <w:szCs w:val="24"/>
          <w:lang w:eastAsia="ru-RU"/>
        </w:rPr>
        <w:t>услуги</w:t>
      </w:r>
      <w:bookmarkEnd w:id="18"/>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tabs>
          <w:tab w:val="left" w:pos="148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Предоставление услуги осуществляется без взимания платы. </w:t>
      </w:r>
    </w:p>
    <w:p w:rsidR="006A1326" w:rsidRPr="006A1326" w:rsidRDefault="006A1326" w:rsidP="006A1326">
      <w:pPr>
        <w:widowControl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contextualSpacing/>
        <w:jc w:val="center"/>
        <w:outlineLvl w:val="1"/>
        <w:rPr>
          <w:rFonts w:ascii="Times New Roman" w:eastAsia="Times New Roman" w:hAnsi="Times New Roman" w:cs="Times New Roman"/>
          <w:b/>
          <w:bCs/>
          <w:sz w:val="24"/>
          <w:szCs w:val="24"/>
          <w:lang w:eastAsia="ru-RU"/>
        </w:rPr>
      </w:pPr>
      <w:bookmarkStart w:id="19" w:name="_Toc104681557"/>
      <w:r w:rsidRPr="006A1326">
        <w:rPr>
          <w:rFonts w:ascii="Times New Roman" w:eastAsia="Times New Roman" w:hAnsi="Times New Roman" w:cs="Times New Roman"/>
          <w:b/>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15 минут.</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left="1066" w:right="2" w:hanging="357"/>
        <w:jc w:val="center"/>
        <w:outlineLvl w:val="1"/>
        <w:rPr>
          <w:rFonts w:ascii="Times New Roman" w:eastAsia="Times New Roman" w:hAnsi="Times New Roman" w:cs="Times New Roman"/>
          <w:b/>
          <w:bCs/>
          <w:sz w:val="24"/>
          <w:szCs w:val="24"/>
          <w:lang w:eastAsia="ru-RU"/>
        </w:rPr>
      </w:pPr>
      <w:bookmarkStart w:id="20" w:name="_Toc104681558"/>
      <w:r w:rsidRPr="006A1326">
        <w:rPr>
          <w:rFonts w:ascii="Times New Roman" w:eastAsia="Times New Roman" w:hAnsi="Times New Roman" w:cs="Times New Roman"/>
          <w:b/>
          <w:bCs/>
          <w:sz w:val="24"/>
          <w:szCs w:val="24"/>
          <w:lang w:eastAsia="ru-RU"/>
        </w:rPr>
        <w:t>Срок регистрации запроса заявителя о предоставлении муниципальной услуги, в том числе в электронной форме</w:t>
      </w:r>
      <w:bookmarkEnd w:id="20"/>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Регистрация заявления о выдаче разрешения на право вырубки зеленых насаждений, представленного заявителем указанными в пункте </w:t>
      </w:r>
      <w:r w:rsidRPr="006A1326">
        <w:rPr>
          <w:rFonts w:ascii="Times New Roman" w:eastAsia="Times New Roman" w:hAnsi="Times New Roman" w:cs="Times New Roman"/>
          <w:sz w:val="24"/>
          <w:szCs w:val="24"/>
          <w:lang w:eastAsia="x-none"/>
        </w:rPr>
        <w:t>9.1</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6A1326" w:rsidRPr="006A1326" w:rsidRDefault="006A1326" w:rsidP="006A1326">
      <w:pPr>
        <w:widowControl w:val="0"/>
        <w:numPr>
          <w:ilvl w:val="1"/>
          <w:numId w:val="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Pr="006A1326">
        <w:rPr>
          <w:rFonts w:ascii="Times New Roman" w:eastAsia="Times New Roman" w:hAnsi="Times New Roman" w:cs="Times New Roman"/>
          <w:sz w:val="24"/>
          <w:szCs w:val="24"/>
          <w:lang w:eastAsia="x-none"/>
        </w:rPr>
        <w:t>9.1</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6A1326" w:rsidRPr="006A1326" w:rsidRDefault="006A1326" w:rsidP="006A1326">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sz w:val="24"/>
          <w:szCs w:val="24"/>
          <w:lang w:eastAsia="ru-RU"/>
        </w:rPr>
      </w:pPr>
      <w:bookmarkStart w:id="21" w:name="_Toc104681559"/>
      <w:r w:rsidRPr="006A1326">
        <w:rPr>
          <w:rFonts w:ascii="Times New Roman" w:eastAsia="Times New Roman" w:hAnsi="Times New Roman" w:cs="Times New Roman"/>
          <w:b/>
          <w:bCs/>
          <w:sz w:val="24"/>
          <w:szCs w:val="24"/>
          <w:lang w:eastAsia="ru-RU"/>
        </w:rPr>
        <w:t>Требования к помещениям, в которых предоставляется муниципальная услуга</w:t>
      </w:r>
      <w:bookmarkEnd w:id="21"/>
    </w:p>
    <w:p w:rsidR="006A1326" w:rsidRPr="006A1326" w:rsidRDefault="006A1326" w:rsidP="006A1326">
      <w:pPr>
        <w:widowControl w:val="0"/>
        <w:kinsoku w:val="0"/>
        <w:overflowPunct w:val="0"/>
        <w:autoSpaceDE w:val="0"/>
        <w:autoSpaceDN w:val="0"/>
        <w:adjustRightInd w:val="0"/>
        <w:spacing w:after="0" w:line="240" w:lineRule="auto"/>
        <w:ind w:left="709"/>
        <w:outlineLvl w:val="1"/>
        <w:rPr>
          <w:rFonts w:ascii="Times New Roman" w:eastAsia="Times New Roman" w:hAnsi="Times New Roman" w:cs="Times New Roman"/>
          <w:sz w:val="24"/>
          <w:szCs w:val="24"/>
          <w:lang w:eastAsia="ru-RU"/>
        </w:rPr>
      </w:pPr>
    </w:p>
    <w:p w:rsidR="006A1326" w:rsidRPr="006A1326" w:rsidRDefault="006A1326" w:rsidP="006A1326">
      <w:pPr>
        <w:widowControl w:val="0"/>
        <w:tabs>
          <w:tab w:val="left" w:pos="-284"/>
          <w:tab w:val="left" w:pos="0"/>
        </w:tabs>
        <w:kinsoku w:val="0"/>
        <w:overflowPunct w:val="0"/>
        <w:autoSpaceDE w:val="0"/>
        <w:autoSpaceDN w:val="0"/>
        <w:adjustRightInd w:val="0"/>
        <w:spacing w:before="78"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w:t>
      </w:r>
      <w:r w:rsidRPr="006A1326">
        <w:rPr>
          <w:rFonts w:ascii="Times New Roman" w:eastAsia="Times New Roman" w:hAnsi="Times New Roman" w:cs="Times New Roman"/>
          <w:sz w:val="24"/>
          <w:szCs w:val="24"/>
          <w:lang w:val="x-none" w:eastAsia="x-none"/>
        </w:rPr>
        <w:lastRenderedPageBreak/>
        <w:t>удобство для граждан с точки зрения пешеходной доступности от остановок общественного транспорта.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6A1326" w:rsidRPr="006A1326" w:rsidRDefault="006A1326" w:rsidP="006A1326">
      <w:pPr>
        <w:widowControl w:val="0"/>
        <w:tabs>
          <w:tab w:val="left" w:pos="1176"/>
          <w:tab w:val="left" w:pos="4038"/>
          <w:tab w:val="left" w:pos="4431"/>
          <w:tab w:val="left" w:pos="753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Для парковки специальных автотранспортных средств инвалидов на стоянке (парковке)выделяется не менее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10%</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1326" w:rsidRPr="006A1326" w:rsidRDefault="006A1326" w:rsidP="006A1326">
      <w:pPr>
        <w:widowControl w:val="0"/>
        <w:tabs>
          <w:tab w:val="left" w:pos="2593"/>
          <w:tab w:val="left" w:pos="2826"/>
          <w:tab w:val="left" w:pos="3911"/>
          <w:tab w:val="left" w:pos="4328"/>
          <w:tab w:val="left" w:pos="6299"/>
          <w:tab w:val="left" w:pos="8029"/>
          <w:tab w:val="left" w:pos="987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1326" w:rsidRPr="006A1326" w:rsidRDefault="006A1326" w:rsidP="006A1326">
      <w:pPr>
        <w:widowControl w:val="0"/>
        <w:tabs>
          <w:tab w:val="left" w:pos="2798"/>
          <w:tab w:val="left" w:pos="3608"/>
          <w:tab w:val="left" w:pos="3995"/>
          <w:tab w:val="left" w:pos="5052"/>
          <w:tab w:val="left" w:pos="7502"/>
          <w:tab w:val="left" w:pos="8551"/>
          <w:tab w:val="left" w:pos="969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Центральный вход в здание Уполномоченного органа должен быть оборудован информационной табличкой(вывеской),содержащей информацию:</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наименование;</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местонахождение и юридический адрес; режим работы;</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график приема;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г) </w:t>
      </w:r>
      <w:r w:rsidRPr="006A1326">
        <w:rPr>
          <w:rFonts w:ascii="Times New Roman" w:eastAsia="Times New Roman" w:hAnsi="Times New Roman" w:cs="Times New Roman"/>
          <w:sz w:val="24"/>
          <w:szCs w:val="24"/>
          <w:lang w:val="x-none" w:eastAsia="x-none"/>
        </w:rPr>
        <w:t>номера телефонов для справок.</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Помещения, в которых предоставляется государственная(муниципальная) услуга, оснащаются: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туалетными комнатами для посетителей.</w:t>
      </w:r>
    </w:p>
    <w:p w:rsidR="006A1326" w:rsidRPr="006A1326" w:rsidRDefault="006A1326" w:rsidP="006A1326">
      <w:pPr>
        <w:widowControl w:val="0"/>
        <w:tabs>
          <w:tab w:val="left" w:pos="1529"/>
          <w:tab w:val="left" w:pos="2908"/>
          <w:tab w:val="left" w:pos="4442"/>
          <w:tab w:val="left" w:pos="612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Места для заполнения заявлений оборудуются стульями, столами (стойками), бланками заявлений, письменными принадлежностями.</w:t>
      </w:r>
    </w:p>
    <w:p w:rsidR="006A1326" w:rsidRPr="006A1326" w:rsidRDefault="006A1326" w:rsidP="006A1326">
      <w:pPr>
        <w:widowControl w:val="0"/>
        <w:tabs>
          <w:tab w:val="left" w:pos="1891"/>
          <w:tab w:val="left" w:pos="2980"/>
          <w:tab w:val="left" w:pos="4536"/>
          <w:tab w:val="left" w:pos="6328"/>
          <w:tab w:val="left" w:pos="886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Места приема Заявителей оборудуются информационными табличками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(вывесками)с указанием:</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номера кабинета и наименования отдела;</w:t>
      </w:r>
    </w:p>
    <w:p w:rsidR="006A1326" w:rsidRPr="006A1326" w:rsidRDefault="006A1326" w:rsidP="006A1326">
      <w:pPr>
        <w:widowControl w:val="0"/>
        <w:tabs>
          <w:tab w:val="left" w:pos="3055"/>
          <w:tab w:val="left" w:pos="3445"/>
          <w:tab w:val="left" w:pos="660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фамилии,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имени и отчества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w:t>
      </w:r>
      <w:proofErr w:type="gramStart"/>
      <w:r w:rsidRPr="006A1326">
        <w:rPr>
          <w:rFonts w:ascii="Times New Roman" w:eastAsia="Times New Roman" w:hAnsi="Times New Roman" w:cs="Times New Roman"/>
          <w:sz w:val="24"/>
          <w:szCs w:val="24"/>
          <w:lang w:val="x-none" w:eastAsia="x-none"/>
        </w:rPr>
        <w:t>последнее–при</w:t>
      </w:r>
      <w:proofErr w:type="gramEnd"/>
      <w:r w:rsidRPr="006A1326">
        <w:rPr>
          <w:rFonts w:ascii="Times New Roman" w:eastAsia="Times New Roman" w:hAnsi="Times New Roman" w:cs="Times New Roman"/>
          <w:sz w:val="24"/>
          <w:szCs w:val="24"/>
          <w:lang w:val="x-none" w:eastAsia="x-none"/>
        </w:rPr>
        <w:t xml:space="preserve"> наличии),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должности ответственного лица за прием документов;</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графика приема Заявителей.</w:t>
      </w:r>
    </w:p>
    <w:p w:rsidR="006A1326" w:rsidRPr="006A1326" w:rsidRDefault="006A1326" w:rsidP="006A1326">
      <w:pPr>
        <w:widowControl w:val="0"/>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и копирующим устройством.</w:t>
      </w:r>
    </w:p>
    <w:p w:rsidR="006A1326" w:rsidRPr="006A1326" w:rsidRDefault="006A1326" w:rsidP="006A1326">
      <w:pPr>
        <w:widowControl w:val="0"/>
        <w:tabs>
          <w:tab w:val="left" w:pos="3541"/>
          <w:tab w:val="left" w:pos="3984"/>
          <w:tab w:val="left" w:pos="4934"/>
          <w:tab w:val="left" w:pos="7519"/>
          <w:tab w:val="left" w:pos="842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Лицо, ответственное за прием документов, должно иметь настольную табличку с указанием фамилии, имени, отчества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(последнее - при наличии) и должности.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lastRenderedPageBreak/>
        <w:t>При предоставлении муниципальной услуги инвалидам обеспечиваются: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возможность беспрепятственного доступа к объекту (зданию, помещению), в котором предоставляется муниципальная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A1326">
        <w:rPr>
          <w:rFonts w:ascii="Times New Roman" w:eastAsia="Times New Roman" w:hAnsi="Times New Roman" w:cs="Times New Roman"/>
          <w:sz w:val="24"/>
          <w:szCs w:val="24"/>
          <w:lang w:val="x-none" w:eastAsia="x-none"/>
        </w:rPr>
        <w:t>а-</w:t>
      </w:r>
      <w:proofErr w:type="gramEnd"/>
      <w:r w:rsidRPr="006A1326">
        <w:rPr>
          <w:rFonts w:ascii="Times New Roman" w:eastAsia="Times New Roman" w:hAnsi="Times New Roman" w:cs="Times New Roman"/>
          <w:sz w:val="24"/>
          <w:szCs w:val="24"/>
          <w:lang w:val="x-none" w:eastAsia="x-none"/>
        </w:rPr>
        <w:t xml:space="preserve"> коляски;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сопровождение инвалидов, имеющих стойкие расстройства функции зрения и самостоятельного передвижения;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г) </w:t>
      </w:r>
      <w:r w:rsidRPr="006A1326">
        <w:rPr>
          <w:rFonts w:ascii="Times New Roman" w:eastAsia="Times New Roman" w:hAnsi="Times New Roman" w:cs="Times New Roman"/>
          <w:sz w:val="24"/>
          <w:szCs w:val="24"/>
          <w:lang w:val="x-none" w:eastAsia="x-non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и к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услуге с учетом ограничений их жизнедеятельности;</w:t>
      </w:r>
    </w:p>
    <w:p w:rsidR="006A1326" w:rsidRPr="006A1326" w:rsidRDefault="006A1326" w:rsidP="006A1326">
      <w:pPr>
        <w:widowControl w:val="0"/>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д) </w:t>
      </w:r>
      <w:r w:rsidRPr="006A1326">
        <w:rPr>
          <w:rFonts w:ascii="Times New Roman" w:eastAsia="Times New Roman" w:hAnsi="Times New Roman" w:cs="Times New Roman"/>
          <w:sz w:val="24"/>
          <w:szCs w:val="24"/>
          <w:lang w:val="x-none"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е) </w:t>
      </w:r>
      <w:r w:rsidRPr="006A1326">
        <w:rPr>
          <w:rFonts w:ascii="Times New Roman" w:eastAsia="Times New Roman" w:hAnsi="Times New Roman" w:cs="Times New Roman"/>
          <w:sz w:val="24"/>
          <w:szCs w:val="24"/>
          <w:lang w:val="x-none" w:eastAsia="x-none"/>
        </w:rPr>
        <w:t xml:space="preserve">допуск </w:t>
      </w:r>
      <w:proofErr w:type="spellStart"/>
      <w:r w:rsidRPr="006A1326">
        <w:rPr>
          <w:rFonts w:ascii="Times New Roman" w:eastAsia="Times New Roman" w:hAnsi="Times New Roman" w:cs="Times New Roman"/>
          <w:sz w:val="24"/>
          <w:szCs w:val="24"/>
          <w:lang w:val="x-none" w:eastAsia="x-none"/>
        </w:rPr>
        <w:t>сурдопереводчика</w:t>
      </w:r>
      <w:proofErr w:type="spellEnd"/>
      <w:r w:rsidRPr="006A1326">
        <w:rPr>
          <w:rFonts w:ascii="Times New Roman" w:eastAsia="Times New Roman" w:hAnsi="Times New Roman" w:cs="Times New Roman"/>
          <w:sz w:val="24"/>
          <w:szCs w:val="24"/>
          <w:lang w:val="x-none" w:eastAsia="x-none"/>
        </w:rPr>
        <w:t xml:space="preserve"> и </w:t>
      </w:r>
      <w:proofErr w:type="spellStart"/>
      <w:r w:rsidRPr="006A1326">
        <w:rPr>
          <w:rFonts w:ascii="Times New Roman" w:eastAsia="Times New Roman" w:hAnsi="Times New Roman" w:cs="Times New Roman"/>
          <w:sz w:val="24"/>
          <w:szCs w:val="24"/>
          <w:lang w:val="x-none" w:eastAsia="x-none"/>
        </w:rPr>
        <w:t>тифлосурдопереводчика</w:t>
      </w:r>
      <w:proofErr w:type="spellEnd"/>
      <w:r w:rsidRPr="006A1326">
        <w:rPr>
          <w:rFonts w:ascii="Times New Roman" w:eastAsia="Times New Roman" w:hAnsi="Times New Roman" w:cs="Times New Roman"/>
          <w:sz w:val="24"/>
          <w:szCs w:val="24"/>
          <w:lang w:val="x-none" w:eastAsia="x-none"/>
        </w:rPr>
        <w:t>;</w:t>
      </w:r>
    </w:p>
    <w:p w:rsidR="006A1326" w:rsidRPr="006A1326" w:rsidRDefault="006A1326" w:rsidP="006A1326">
      <w:pPr>
        <w:widowControl w:val="0"/>
        <w:tabs>
          <w:tab w:val="left" w:pos="2070"/>
          <w:tab w:val="left" w:pos="3879"/>
          <w:tab w:val="left" w:pos="7854"/>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ж) </w:t>
      </w:r>
      <w:r w:rsidRPr="006A1326">
        <w:rPr>
          <w:rFonts w:ascii="Times New Roman" w:eastAsia="Times New Roman" w:hAnsi="Times New Roman" w:cs="Times New Roman"/>
          <w:sz w:val="24"/>
          <w:szCs w:val="24"/>
          <w:lang w:val="x-none" w:eastAsia="x-none"/>
        </w:rPr>
        <w:t>допуск собаки-проводника при наличии документа, подтверждающего ее специальное обучение, на объект</w:t>
      </w:r>
      <w:proofErr w:type="gramStart"/>
      <w:r w:rsidRPr="006A1326">
        <w:rPr>
          <w:rFonts w:ascii="Times New Roman" w:eastAsia="Times New Roman" w:hAnsi="Times New Roman" w:cs="Times New Roman"/>
          <w:sz w:val="24"/>
          <w:szCs w:val="24"/>
          <w:lang w:val="x-none" w:eastAsia="x-none"/>
        </w:rPr>
        <w:t>ы(</w:t>
      </w:r>
      <w:proofErr w:type="gramEnd"/>
      <w:r w:rsidRPr="006A1326">
        <w:rPr>
          <w:rFonts w:ascii="Times New Roman" w:eastAsia="Times New Roman" w:hAnsi="Times New Roman" w:cs="Times New Roman"/>
          <w:sz w:val="24"/>
          <w:szCs w:val="24"/>
          <w:lang w:val="x-none" w:eastAsia="x-none"/>
        </w:rPr>
        <w:t>здания, помещения), в которых предоставляются государственная(муниципальная)услуги;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з) </w:t>
      </w:r>
      <w:r w:rsidRPr="006A1326">
        <w:rPr>
          <w:rFonts w:ascii="Times New Roman" w:eastAsia="Times New Roman" w:hAnsi="Times New Roman" w:cs="Times New Roman"/>
          <w:sz w:val="24"/>
          <w:szCs w:val="24"/>
          <w:lang w:val="x-none" w:eastAsia="x-non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contextualSpacing/>
        <w:jc w:val="center"/>
        <w:outlineLvl w:val="1"/>
        <w:rPr>
          <w:rFonts w:ascii="Times New Roman" w:eastAsia="Times New Roman" w:hAnsi="Times New Roman" w:cs="Times New Roman"/>
          <w:b/>
          <w:bCs/>
          <w:sz w:val="24"/>
          <w:szCs w:val="24"/>
          <w:lang w:eastAsia="ru-RU"/>
        </w:rPr>
      </w:pPr>
      <w:bookmarkStart w:id="22" w:name="_Toc104681560"/>
      <w:r w:rsidRPr="006A1326">
        <w:rPr>
          <w:rFonts w:ascii="Times New Roman" w:eastAsia="Times New Roman" w:hAnsi="Times New Roman" w:cs="Times New Roman"/>
          <w:b/>
          <w:bCs/>
          <w:sz w:val="24"/>
          <w:szCs w:val="24"/>
          <w:lang w:eastAsia="ru-RU"/>
        </w:rPr>
        <w:t>Показатели доступности и качества муниципальной услуги</w:t>
      </w:r>
      <w:bookmarkEnd w:id="22"/>
    </w:p>
    <w:p w:rsidR="006A1326" w:rsidRPr="006A1326" w:rsidRDefault="006A1326" w:rsidP="006A1326">
      <w:pPr>
        <w:widowControl w:val="0"/>
        <w:kinsoku w:val="0"/>
        <w:overflowPunct w:val="0"/>
        <w:autoSpaceDE w:val="0"/>
        <w:autoSpaceDN w:val="0"/>
        <w:adjustRightInd w:val="0"/>
        <w:spacing w:after="0" w:line="240" w:lineRule="auto"/>
        <w:ind w:left="709" w:right="2"/>
        <w:jc w:val="both"/>
        <w:rPr>
          <w:rFonts w:ascii="Times New Roman" w:eastAsia="Times New Roman" w:hAnsi="Times New Roman" w:cs="Times New Roman"/>
          <w:b/>
          <w:bCs/>
          <w:sz w:val="24"/>
          <w:szCs w:val="24"/>
          <w:lang w:eastAsia="ru-RU"/>
        </w:rPr>
      </w:pPr>
    </w:p>
    <w:p w:rsidR="006A1326" w:rsidRPr="006A1326" w:rsidRDefault="006A1326" w:rsidP="006A1326">
      <w:pPr>
        <w:widowControl w:val="0"/>
        <w:numPr>
          <w:ilvl w:val="1"/>
          <w:numId w:val="6"/>
        </w:numPr>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Основными показателями доступности предоставления муниципальной услуги являются:</w:t>
      </w:r>
    </w:p>
    <w:p w:rsidR="006A1326" w:rsidRPr="006A1326" w:rsidRDefault="006A1326" w:rsidP="006A1326">
      <w:pPr>
        <w:widowControl w:val="0"/>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наличие полной и понятной информации о порядке, сроках и ходе предоставления муниципальной услуги в информационн</w:t>
      </w:r>
      <w:proofErr w:type="gramStart"/>
      <w:r w:rsidRPr="006A1326">
        <w:rPr>
          <w:rFonts w:ascii="Times New Roman" w:eastAsia="Times New Roman" w:hAnsi="Times New Roman" w:cs="Times New Roman"/>
          <w:sz w:val="24"/>
          <w:szCs w:val="24"/>
          <w:lang w:val="x-none" w:eastAsia="x-none"/>
        </w:rPr>
        <w:t>о-</w:t>
      </w:r>
      <w:proofErr w:type="gramEnd"/>
      <w:r w:rsidRPr="006A1326">
        <w:rPr>
          <w:rFonts w:ascii="Times New Roman" w:eastAsia="Times New Roman" w:hAnsi="Times New Roman" w:cs="Times New Roman"/>
          <w:sz w:val="24"/>
          <w:szCs w:val="24"/>
          <w:lang w:val="x-none" w:eastAsia="x-none"/>
        </w:rPr>
        <w:t xml:space="preserve"> телекоммуникационных сетях общего пользования (в том числе в сети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«Интернет»), средствах массовой информации;</w:t>
      </w:r>
    </w:p>
    <w:p w:rsidR="006A1326" w:rsidRPr="006A1326" w:rsidRDefault="006A1326" w:rsidP="006A1326">
      <w:pPr>
        <w:widowControl w:val="0"/>
        <w:tabs>
          <w:tab w:val="left" w:pos="2797"/>
          <w:tab w:val="left" w:pos="4375"/>
          <w:tab w:val="left" w:pos="5431"/>
          <w:tab w:val="left" w:pos="5864"/>
          <w:tab w:val="left" w:pos="6024"/>
          <w:tab w:val="left" w:pos="7331"/>
          <w:tab w:val="left" w:pos="7909"/>
          <w:tab w:val="left" w:pos="8364"/>
          <w:tab w:val="left" w:pos="864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возможность получения заявителем уведомлений о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с помощью Единого портала;</w:t>
      </w:r>
    </w:p>
    <w:p w:rsidR="006A1326" w:rsidRPr="006A1326" w:rsidRDefault="006A1326" w:rsidP="006A1326">
      <w:pPr>
        <w:widowControl w:val="0"/>
        <w:tabs>
          <w:tab w:val="left" w:pos="3558"/>
          <w:tab w:val="left" w:pos="4247"/>
          <w:tab w:val="left" w:pos="5175"/>
          <w:tab w:val="left" w:pos="5549"/>
          <w:tab w:val="left" w:pos="773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возможность получения информации о ходе предоставления муниципальной услуги, в том числе с использованием информационн</w:t>
      </w:r>
      <w:proofErr w:type="gramStart"/>
      <w:r w:rsidRPr="006A1326">
        <w:rPr>
          <w:rFonts w:ascii="Times New Roman" w:eastAsia="Times New Roman" w:hAnsi="Times New Roman" w:cs="Times New Roman"/>
          <w:sz w:val="24"/>
          <w:szCs w:val="24"/>
          <w:lang w:val="x-none" w:eastAsia="x-none"/>
        </w:rPr>
        <w:t>о-</w:t>
      </w:r>
      <w:proofErr w:type="gramEnd"/>
      <w:r w:rsidRPr="006A1326">
        <w:rPr>
          <w:rFonts w:ascii="Times New Roman" w:eastAsia="Times New Roman" w:hAnsi="Times New Roman" w:cs="Times New Roman"/>
          <w:sz w:val="24"/>
          <w:szCs w:val="24"/>
          <w:lang w:val="x-none" w:eastAsia="x-none"/>
        </w:rPr>
        <w:t xml:space="preserve"> коммуникационных технологий.</w:t>
      </w:r>
    </w:p>
    <w:p w:rsidR="006A1326" w:rsidRPr="006A1326" w:rsidRDefault="006A1326" w:rsidP="006A1326">
      <w:pPr>
        <w:widowControl w:val="0"/>
        <w:numPr>
          <w:ilvl w:val="1"/>
          <w:numId w:val="6"/>
        </w:numPr>
        <w:tabs>
          <w:tab w:val="left" w:pos="148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Основными показателями качества предоставления муниципальной услуги являются:</w:t>
      </w:r>
    </w:p>
    <w:p w:rsidR="006A1326" w:rsidRPr="006A1326" w:rsidRDefault="006A1326" w:rsidP="006A1326">
      <w:pPr>
        <w:widowControl w:val="0"/>
        <w:tabs>
          <w:tab w:val="left" w:pos="2037"/>
          <w:tab w:val="left" w:pos="2541"/>
          <w:tab w:val="left" w:pos="4146"/>
          <w:tab w:val="left" w:pos="4635"/>
          <w:tab w:val="left" w:pos="869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своевременность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в соответствии со стандартом ее предоставления, установленным настоящим Административным регламентом;</w:t>
      </w:r>
    </w:p>
    <w:p w:rsidR="006A1326" w:rsidRPr="006A1326" w:rsidRDefault="006A1326" w:rsidP="006A1326">
      <w:pPr>
        <w:widowControl w:val="0"/>
        <w:tabs>
          <w:tab w:val="left" w:pos="2309"/>
          <w:tab w:val="left" w:pos="2756"/>
          <w:tab w:val="left" w:pos="4412"/>
          <w:tab w:val="left" w:pos="5374"/>
          <w:tab w:val="left" w:pos="5785"/>
          <w:tab w:val="left" w:pos="6108"/>
          <w:tab w:val="left" w:pos="7977"/>
          <w:tab w:val="left" w:pos="8386"/>
          <w:tab w:val="left" w:pos="1014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минимально возможное количество взаимодействий гражданина с должностными лицами, участвующими в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отсутствие обоснованных жалоб на действия (бездействие)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сотрудников и их некорректное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невнимательное)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отношение к заявителям;</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г) </w:t>
      </w:r>
      <w:r w:rsidRPr="006A1326">
        <w:rPr>
          <w:rFonts w:ascii="Times New Roman" w:eastAsia="Times New Roman" w:hAnsi="Times New Roman" w:cs="Times New Roman"/>
          <w:sz w:val="24"/>
          <w:szCs w:val="24"/>
          <w:lang w:val="x-none" w:eastAsia="x-none"/>
        </w:rPr>
        <w:t>отсутствие нарушений установленных сроков в процессе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tabs>
          <w:tab w:val="left" w:pos="2131"/>
          <w:tab w:val="left" w:pos="2538"/>
          <w:tab w:val="left" w:pos="3407"/>
          <w:tab w:val="left" w:pos="4859"/>
          <w:tab w:val="left" w:pos="6162"/>
          <w:tab w:val="left" w:pos="6715"/>
          <w:tab w:val="left" w:pos="821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д) </w:t>
      </w:r>
      <w:r w:rsidRPr="006A1326">
        <w:rPr>
          <w:rFonts w:ascii="Times New Roman" w:eastAsia="Times New Roman" w:hAnsi="Times New Roman" w:cs="Times New Roman"/>
          <w:sz w:val="24"/>
          <w:szCs w:val="24"/>
          <w:lang w:val="x-none" w:eastAsia="x-none"/>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w:t>
      </w:r>
      <w:proofErr w:type="gramStart"/>
      <w:r w:rsidRPr="006A1326">
        <w:rPr>
          <w:rFonts w:ascii="Times New Roman" w:eastAsia="Times New Roman" w:hAnsi="Times New Roman" w:cs="Times New Roman"/>
          <w:sz w:val="24"/>
          <w:szCs w:val="24"/>
          <w:lang w:val="x-none" w:eastAsia="x-none"/>
        </w:rPr>
        <w:t>и(</w:t>
      </w:r>
      <w:proofErr w:type="gramEnd"/>
      <w:r w:rsidRPr="006A1326">
        <w:rPr>
          <w:rFonts w:ascii="Times New Roman" w:eastAsia="Times New Roman" w:hAnsi="Times New Roman" w:cs="Times New Roman"/>
          <w:sz w:val="24"/>
          <w:szCs w:val="24"/>
          <w:lang w:val="x-none" w:eastAsia="x-none"/>
        </w:rPr>
        <w:t>частичном удовлетворении)требований заявителей.</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before="11" w:after="0" w:line="240" w:lineRule="auto"/>
        <w:ind w:left="1066" w:right="2" w:hanging="357"/>
        <w:jc w:val="center"/>
        <w:outlineLvl w:val="1"/>
        <w:rPr>
          <w:rFonts w:ascii="Times New Roman" w:eastAsia="Times New Roman" w:hAnsi="Times New Roman" w:cs="Times New Roman"/>
          <w:b/>
          <w:sz w:val="24"/>
          <w:szCs w:val="24"/>
          <w:lang w:val="x-none" w:eastAsia="x-none"/>
        </w:rPr>
      </w:pPr>
      <w:bookmarkStart w:id="23" w:name="_Toc104681561"/>
      <w:r w:rsidRPr="006A1326">
        <w:rPr>
          <w:rFonts w:ascii="Times New Roman" w:eastAsia="Times New Roman" w:hAnsi="Times New Roman" w:cs="Times New Roman"/>
          <w:b/>
          <w:color w:val="000000"/>
          <w:sz w:val="24"/>
          <w:szCs w:val="24"/>
          <w:shd w:val="clear" w:color="auto" w:fill="FFFFFF"/>
          <w:lang w:val="x-none" w:eastAsia="x-none"/>
        </w:rPr>
        <w:t xml:space="preserve">Иные требования к предоставлению </w:t>
      </w:r>
      <w:r w:rsidRPr="006A1326">
        <w:rPr>
          <w:rFonts w:ascii="Times New Roman" w:eastAsia="Times New Roman" w:hAnsi="Times New Roman" w:cs="Times New Roman"/>
          <w:b/>
          <w:color w:val="000000"/>
          <w:sz w:val="24"/>
          <w:szCs w:val="24"/>
          <w:shd w:val="clear" w:color="auto" w:fill="FFFFFF"/>
          <w:lang w:eastAsia="x-none"/>
        </w:rPr>
        <w:t>муниципальной</w:t>
      </w:r>
      <w:r w:rsidRPr="006A1326">
        <w:rPr>
          <w:rFonts w:ascii="Times New Roman" w:eastAsia="Times New Roman" w:hAnsi="Times New Roman" w:cs="Times New Roman"/>
          <w:b/>
          <w:color w:val="000000"/>
          <w:sz w:val="24"/>
          <w:szCs w:val="24"/>
          <w:shd w:val="clear" w:color="auto" w:fill="FFFFFF"/>
          <w:lang w:val="x-none" w:eastAsia="x-none"/>
        </w:rPr>
        <w:t xml:space="preserve"> услуги</w:t>
      </w:r>
      <w:bookmarkEnd w:id="23"/>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after="0" w:line="240" w:lineRule="auto"/>
        <w:ind w:right="2" w:firstLine="709"/>
        <w:jc w:val="both"/>
        <w:outlineLvl w:val="2"/>
        <w:rPr>
          <w:rFonts w:ascii="Times New Roman" w:eastAsia="Times New Roman" w:hAnsi="Times New Roman" w:cs="Times New Roman"/>
          <w:bCs/>
          <w:sz w:val="24"/>
          <w:szCs w:val="24"/>
          <w:lang w:eastAsia="ru-RU"/>
        </w:rPr>
      </w:pPr>
      <w:bookmarkStart w:id="24" w:name="_Toc104681562"/>
      <w:r w:rsidRPr="006A1326">
        <w:rPr>
          <w:rFonts w:ascii="Times New Roman" w:eastAsia="Times New Roman" w:hAnsi="Times New Roman" w:cs="Times New Roman"/>
          <w:bCs/>
          <w:sz w:val="24"/>
          <w:szCs w:val="24"/>
          <w:lang w:eastAsia="ru-RU"/>
        </w:rPr>
        <w:lastRenderedPageBreak/>
        <w:t>17.1 Перечень услуг, которые являются необходимыми и обязательными для предоставления муниципальной услуги, в том числе</w:t>
      </w:r>
      <w:bookmarkEnd w:id="24"/>
      <w:r w:rsidRPr="006A1326">
        <w:rPr>
          <w:rFonts w:ascii="Times New Roman" w:eastAsia="Times New Roman" w:hAnsi="Times New Roman" w:cs="Times New Roman"/>
          <w:bCs/>
          <w:sz w:val="24"/>
          <w:szCs w:val="24"/>
          <w:lang w:eastAsia="ru-RU"/>
        </w:rPr>
        <w:t xml:space="preserve"> </w:t>
      </w:r>
      <w:r w:rsidRPr="006A1326">
        <w:rPr>
          <w:rFonts w:ascii="Times New Roman" w:eastAsia="Times New Roman" w:hAnsi="Times New Roman" w:cs="Times New Roman"/>
          <w:sz w:val="24"/>
          <w:szCs w:val="24"/>
          <w:lang w:eastAsia="ru-RU"/>
        </w:rPr>
        <w:t>сведения о документе (документах), выдаваемом (выдаваемых) организациями, участвующими в предоставлении муниципальной 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2"/>
          <w:numId w:val="6"/>
        </w:numPr>
        <w:tabs>
          <w:tab w:val="left" w:pos="-142"/>
          <w:tab w:val="left" w:pos="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Услуги, необходимые и обязательные для предоставления муниципальной услуги, отсутствуют.</w:t>
      </w:r>
    </w:p>
    <w:p w:rsidR="006A1326" w:rsidRPr="006A1326" w:rsidRDefault="006A1326" w:rsidP="006A1326">
      <w:pPr>
        <w:widowControl w:val="0"/>
        <w:numPr>
          <w:ilvl w:val="2"/>
          <w:numId w:val="6"/>
        </w:numPr>
        <w:tabs>
          <w:tab w:val="left" w:pos="0"/>
          <w:tab w:val="left" w:pos="567"/>
          <w:tab w:val="left" w:pos="141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 предоставлении муниципальной услуги запрещается требовать от заявителя:</w:t>
      </w:r>
    </w:p>
    <w:p w:rsidR="006A1326" w:rsidRPr="006A1326" w:rsidRDefault="006A1326" w:rsidP="006A1326">
      <w:pPr>
        <w:widowControl w:val="0"/>
        <w:tabs>
          <w:tab w:val="left" w:pos="1820"/>
          <w:tab w:val="left" w:pos="4984"/>
          <w:tab w:val="left" w:pos="8287"/>
          <w:tab w:val="left" w:pos="8691"/>
          <w:tab w:val="left" w:pos="960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п</w:t>
      </w:r>
      <w:proofErr w:type="spellStart"/>
      <w:r w:rsidRPr="006A1326">
        <w:rPr>
          <w:rFonts w:ascii="Times New Roman" w:eastAsia="Times New Roman" w:hAnsi="Times New Roman" w:cs="Times New Roman"/>
          <w:sz w:val="24"/>
          <w:szCs w:val="24"/>
          <w:lang w:val="x-none" w:eastAsia="x-none"/>
        </w:rPr>
        <w:t>редставления</w:t>
      </w:r>
      <w:proofErr w:type="spellEnd"/>
      <w:r w:rsidRPr="006A1326">
        <w:rPr>
          <w:rFonts w:ascii="Times New Roman" w:eastAsia="Times New Roman" w:hAnsi="Times New Roman" w:cs="Times New Roman"/>
          <w:sz w:val="24"/>
          <w:szCs w:val="24"/>
          <w:lang w:val="x-none" w:eastAsia="x-none"/>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autoSpaceDE w:val="0"/>
        <w:autoSpaceDN w:val="0"/>
        <w:adjustRightInd w:val="0"/>
        <w:spacing w:before="76"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п</w:t>
      </w:r>
      <w:proofErr w:type="spellStart"/>
      <w:r w:rsidRPr="006A1326">
        <w:rPr>
          <w:rFonts w:ascii="Times New Roman" w:eastAsia="Times New Roman" w:hAnsi="Times New Roman" w:cs="Times New Roman"/>
          <w:sz w:val="24"/>
          <w:szCs w:val="24"/>
          <w:lang w:val="x-none" w:eastAsia="x-none"/>
        </w:rPr>
        <w:t>редставления</w:t>
      </w:r>
      <w:proofErr w:type="spellEnd"/>
      <w:r w:rsidRPr="006A1326">
        <w:rPr>
          <w:rFonts w:ascii="Times New Roman" w:eastAsia="Times New Roman" w:hAnsi="Times New Roman" w:cs="Times New Roman"/>
          <w:sz w:val="24"/>
          <w:szCs w:val="24"/>
          <w:lang w:val="x-none" w:eastAsia="x-none"/>
        </w:rPr>
        <w:t xml:space="preserve"> документов и информации, которые в соответствии с нормативными правовыми актами Российской Федерации </w:t>
      </w:r>
      <w:r w:rsidRPr="006A1326">
        <w:rPr>
          <w:rFonts w:ascii="Times New Roman" w:eastAsia="Times New Roman" w:hAnsi="Times New Roman" w:cs="Times New Roman"/>
          <w:sz w:val="24"/>
          <w:szCs w:val="24"/>
          <w:lang w:eastAsia="x-none"/>
        </w:rPr>
        <w:t>и Калужской области</w:t>
      </w:r>
      <w:r w:rsidRPr="006A1326">
        <w:rPr>
          <w:rFonts w:ascii="Times New Roman" w:eastAsia="Times New Roman" w:hAnsi="Times New Roman" w:cs="Times New Roman"/>
          <w:sz w:val="24"/>
          <w:szCs w:val="24"/>
          <w:lang w:val="x-none" w:eastAsia="x-none"/>
        </w:rPr>
        <w:t>,</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муниципальными правовыми актам</w:t>
      </w:r>
      <w:r w:rsidRPr="006A1326">
        <w:rPr>
          <w:rFonts w:ascii="Times New Roman" w:eastAsia="Times New Roman" w:hAnsi="Times New Roman" w:cs="Times New Roman"/>
          <w:sz w:val="24"/>
          <w:szCs w:val="24"/>
          <w:lang w:eastAsia="x-none"/>
        </w:rPr>
        <w:t>и муниципального образования сельское поселение «Деревня Куркино»</w:t>
      </w:r>
      <w:r w:rsidRPr="006A1326">
        <w:rPr>
          <w:rFonts w:ascii="Times New Roman" w:eastAsia="Times New Roman" w:hAnsi="Times New Roman" w:cs="Times New Roman"/>
          <w:i/>
          <w:iCs/>
          <w:sz w:val="24"/>
          <w:szCs w:val="24"/>
          <w:lang w:eastAsia="x-none"/>
        </w:rPr>
        <w:t xml:space="preserve"> </w:t>
      </w:r>
      <w:r w:rsidRPr="006A1326">
        <w:rPr>
          <w:rFonts w:ascii="Times New Roman" w:eastAsia="Times New Roman" w:hAnsi="Times New Roman" w:cs="Times New Roman"/>
          <w:sz w:val="24"/>
          <w:szCs w:val="24"/>
          <w:lang w:val="x-none" w:eastAsia="x-none"/>
        </w:rPr>
        <w:t xml:space="preserve">находятся в распоряжении органов, предоставляющих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муниципальную</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услугу,</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государственных органов, органов местного самоуправления </w:t>
      </w:r>
      <w:proofErr w:type="gramStart"/>
      <w:r w:rsidRPr="006A1326">
        <w:rPr>
          <w:rFonts w:ascii="Times New Roman" w:eastAsia="Times New Roman" w:hAnsi="Times New Roman" w:cs="Times New Roman"/>
          <w:sz w:val="24"/>
          <w:szCs w:val="24"/>
          <w:lang w:val="x-none" w:eastAsia="x-none"/>
        </w:rPr>
        <w:t>и(</w:t>
      </w:r>
      <w:proofErr w:type="gramEnd"/>
      <w:r w:rsidRPr="006A1326">
        <w:rPr>
          <w:rFonts w:ascii="Times New Roman" w:eastAsia="Times New Roman" w:hAnsi="Times New Roman" w:cs="Times New Roman"/>
          <w:sz w:val="24"/>
          <w:szCs w:val="24"/>
          <w:lang w:val="x-none" w:eastAsia="x-none"/>
        </w:rPr>
        <w:t>или)подведомственных государственным органам и органам местного самоуправления организаций, участвующих в предоставлении муниципальных услуг,</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за исключением документов, указанных в части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6</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статьи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7</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Федерального закона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 от</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27</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июля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2010</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года № 210-ФЗ «Об организации предоставления государственных и муниципальных услуг» (далее–Федеральный закон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210-ФЗ);</w:t>
      </w:r>
    </w:p>
    <w:p w:rsidR="006A1326" w:rsidRPr="006A1326" w:rsidRDefault="006A1326" w:rsidP="006A1326">
      <w:pPr>
        <w:widowControl w:val="0"/>
        <w:tabs>
          <w:tab w:val="left" w:pos="3118"/>
          <w:tab w:val="left" w:pos="4909"/>
          <w:tab w:val="left" w:pos="5448"/>
          <w:tab w:val="left" w:pos="872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п</w:t>
      </w:r>
      <w:proofErr w:type="spellStart"/>
      <w:r w:rsidRPr="006A1326">
        <w:rPr>
          <w:rFonts w:ascii="Times New Roman" w:eastAsia="Times New Roman" w:hAnsi="Times New Roman" w:cs="Times New Roman"/>
          <w:sz w:val="24"/>
          <w:szCs w:val="24"/>
          <w:lang w:val="x-none" w:eastAsia="x-none"/>
        </w:rPr>
        <w:t>редставления</w:t>
      </w:r>
      <w:proofErr w:type="spellEnd"/>
      <w:r w:rsidRPr="006A1326">
        <w:rPr>
          <w:rFonts w:ascii="Times New Roman" w:eastAsia="Times New Roman" w:hAnsi="Times New Roman" w:cs="Times New Roman"/>
          <w:sz w:val="24"/>
          <w:szCs w:val="24"/>
          <w:lang w:val="x-none" w:eastAsia="x-none"/>
        </w:rPr>
        <w:t xml:space="preserve"> документов и информации,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отсутствие </w:t>
      </w:r>
      <w:proofErr w:type="gramStart"/>
      <w:r w:rsidRPr="006A1326">
        <w:rPr>
          <w:rFonts w:ascii="Times New Roman" w:eastAsia="Times New Roman" w:hAnsi="Times New Roman" w:cs="Times New Roman"/>
          <w:sz w:val="24"/>
          <w:szCs w:val="24"/>
          <w:lang w:val="x-none" w:eastAsia="x-none"/>
        </w:rPr>
        <w:t>и(</w:t>
      </w:r>
      <w:proofErr w:type="gramEnd"/>
      <w:r w:rsidRPr="006A1326">
        <w:rPr>
          <w:rFonts w:ascii="Times New Roman" w:eastAsia="Times New Roman" w:hAnsi="Times New Roman" w:cs="Times New Roman"/>
          <w:sz w:val="24"/>
          <w:szCs w:val="24"/>
          <w:lang w:val="x-none" w:eastAsia="x-none"/>
        </w:rPr>
        <w:t>или) недостоверность которых не указывались при первоначальном отказе в приеме документов,</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необходимых для предоставления муниципальной услуги,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либо в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за исключением следующих случаев:</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1) </w:t>
      </w:r>
      <w:r w:rsidRPr="006A1326">
        <w:rPr>
          <w:rFonts w:ascii="Times New Roman" w:eastAsia="Times New Roman" w:hAnsi="Times New Roman" w:cs="Times New Roman"/>
          <w:sz w:val="24"/>
          <w:szCs w:val="24"/>
          <w:lang w:val="x-none" w:eastAsia="x-none"/>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A1326" w:rsidRPr="006A1326" w:rsidRDefault="006A1326" w:rsidP="006A1326">
      <w:pPr>
        <w:widowControl w:val="0"/>
        <w:tabs>
          <w:tab w:val="left" w:pos="2242"/>
          <w:tab w:val="left" w:pos="3498"/>
          <w:tab w:val="left" w:pos="3978"/>
          <w:tab w:val="left" w:pos="4041"/>
          <w:tab w:val="left" w:pos="5526"/>
          <w:tab w:val="left" w:pos="6006"/>
          <w:tab w:val="left" w:pos="7082"/>
          <w:tab w:val="left" w:pos="8258"/>
          <w:tab w:val="left" w:pos="880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2) </w:t>
      </w:r>
      <w:r w:rsidRPr="006A1326">
        <w:rPr>
          <w:rFonts w:ascii="Times New Roman" w:eastAsia="Times New Roman" w:hAnsi="Times New Roman" w:cs="Times New Roman"/>
          <w:sz w:val="24"/>
          <w:szCs w:val="24"/>
          <w:lang w:val="x-none" w:eastAsia="x-none"/>
        </w:rPr>
        <w:t>наличие ошибок в заявлении о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и документах, поданных заявителем после первоначального отказа в приеме документов, необходимых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либо в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и не включенных в представленный ранее комплект документов;</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3) </w:t>
      </w:r>
      <w:r w:rsidRPr="006A1326">
        <w:rPr>
          <w:rFonts w:ascii="Times New Roman" w:eastAsia="Times New Roman" w:hAnsi="Times New Roman" w:cs="Times New Roman"/>
          <w:sz w:val="24"/>
          <w:szCs w:val="24"/>
          <w:lang w:val="x-none" w:eastAsia="x-none"/>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либо в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roofErr w:type="gramStart"/>
      <w:r w:rsidRPr="006A1326">
        <w:rPr>
          <w:rFonts w:ascii="Times New Roman" w:eastAsia="Times New Roman" w:hAnsi="Times New Roman" w:cs="Times New Roman"/>
          <w:sz w:val="24"/>
          <w:szCs w:val="24"/>
          <w:lang w:eastAsia="x-none"/>
        </w:rPr>
        <w:t>4) </w:t>
      </w:r>
      <w:r w:rsidRPr="006A1326">
        <w:rPr>
          <w:rFonts w:ascii="Times New Roman" w:eastAsia="Times New Roman" w:hAnsi="Times New Roman" w:cs="Times New Roman"/>
          <w:sz w:val="24"/>
          <w:szCs w:val="24"/>
          <w:lang w:val="x-none" w:eastAsia="x-none"/>
        </w:rPr>
        <w:t>выявление документально подтвержденного факта (признаков)</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1.1</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статьи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16 Федерального закона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6A1326">
        <w:rPr>
          <w:rFonts w:ascii="Times New Roman" w:eastAsia="Times New Roman" w:hAnsi="Times New Roman" w:cs="Times New Roman"/>
          <w:sz w:val="24"/>
          <w:szCs w:val="24"/>
          <w:lang w:val="x-none" w:eastAsia="x-none"/>
        </w:rPr>
        <w:t xml:space="preserve"> отказе в приеме документов, необходимых для предоставления муниципальной услуги, либо руководителя организации, предусмотренной частью</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1.1</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статьи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16</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Федерального закона № 210-ФЗ,</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уведомляется заявитель, а также приносятся извинения за доставленные неудобства.</w:t>
      </w:r>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before="217" w:after="0" w:line="240" w:lineRule="auto"/>
        <w:ind w:right="2" w:firstLine="709"/>
        <w:jc w:val="center"/>
        <w:outlineLvl w:val="0"/>
        <w:rPr>
          <w:rFonts w:ascii="Times New Roman" w:eastAsia="Times New Roman" w:hAnsi="Times New Roman" w:cs="Times New Roman"/>
          <w:b/>
          <w:bCs/>
          <w:sz w:val="24"/>
          <w:szCs w:val="24"/>
          <w:lang w:eastAsia="ru-RU"/>
        </w:rPr>
      </w:pPr>
      <w:bookmarkStart w:id="25" w:name="_Toc104681563"/>
      <w:r w:rsidRPr="006A1326">
        <w:rPr>
          <w:rFonts w:ascii="Times New Roman" w:eastAsia="Times New Roman" w:hAnsi="Times New Roman" w:cs="Times New Roman"/>
          <w:b/>
          <w:bCs/>
          <w:sz w:val="24"/>
          <w:szCs w:val="24"/>
          <w:lang w:eastAsia="ru-RU"/>
        </w:rPr>
        <w:t xml:space="preserve">Раздел III. </w:t>
      </w:r>
      <w:r w:rsidRPr="006A1326">
        <w:rPr>
          <w:rFonts w:ascii="Times New Roman" w:eastAsia="Times New Roman" w:hAnsi="Times New Roman" w:cs="Times New Roman"/>
          <w:b/>
          <w:bCs/>
          <w:color w:val="000000"/>
          <w:sz w:val="24"/>
          <w:szCs w:val="24"/>
          <w:shd w:val="clear" w:color="auto" w:fill="FFFFFF"/>
          <w:lang w:eastAsia="ru-RU"/>
        </w:rPr>
        <w:t>Состав, последовательность и сроки выполнения административных процедур</w:t>
      </w:r>
      <w:bookmarkEnd w:id="25"/>
    </w:p>
    <w:p w:rsidR="006A1326" w:rsidRPr="006A1326" w:rsidRDefault="006A1326" w:rsidP="006A1326">
      <w:pPr>
        <w:widowControl w:val="0"/>
        <w:kinsoku w:val="0"/>
        <w:overflowPunct w:val="0"/>
        <w:autoSpaceDE w:val="0"/>
        <w:autoSpaceDN w:val="0"/>
        <w:adjustRightInd w:val="0"/>
        <w:spacing w:before="2"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left="1066" w:right="2" w:hanging="357"/>
        <w:jc w:val="center"/>
        <w:outlineLvl w:val="1"/>
        <w:rPr>
          <w:rFonts w:ascii="Times New Roman" w:eastAsia="Times New Roman" w:hAnsi="Times New Roman" w:cs="Times New Roman"/>
          <w:b/>
          <w:bCs/>
          <w:sz w:val="24"/>
          <w:szCs w:val="24"/>
          <w:lang w:val="x-none" w:eastAsia="x-none"/>
        </w:rPr>
      </w:pPr>
      <w:bookmarkStart w:id="26" w:name="_Toc104681564"/>
      <w:r w:rsidRPr="006A1326">
        <w:rPr>
          <w:rFonts w:ascii="Times New Roman" w:eastAsia="Times New Roman" w:hAnsi="Times New Roman" w:cs="Times New Roman"/>
          <w:b/>
          <w:bCs/>
          <w:sz w:val="24"/>
          <w:szCs w:val="24"/>
          <w:lang w:val="x-none" w:eastAsia="x-none"/>
        </w:rPr>
        <w:t>Исчерпывающий перечень административных процедур</w:t>
      </w:r>
      <w:bookmarkEnd w:id="26"/>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tabs>
          <w:tab w:val="left" w:pos="134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Предоставление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включает в себя следующие административные процедуры:</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прием,</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проверка документов и регистрация заявления;</w:t>
      </w:r>
    </w:p>
    <w:p w:rsidR="006A1326" w:rsidRPr="006A1326" w:rsidRDefault="006A1326" w:rsidP="006A1326">
      <w:pPr>
        <w:widowControl w:val="0"/>
        <w:tabs>
          <w:tab w:val="left" w:pos="2402"/>
          <w:tab w:val="left" w:pos="3715"/>
          <w:tab w:val="left" w:pos="5451"/>
          <w:tab w:val="left" w:pos="807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получение сведений посредством межведомственного информационного взаимодействия,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в том числе с использованием федеральной государственной информационной системы</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«Единая система межведомственного электронного взаимодействия» (далее–СМЭВ);</w:t>
      </w:r>
    </w:p>
    <w:p w:rsidR="006A1326" w:rsidRPr="006A1326" w:rsidRDefault="006A1326" w:rsidP="006A1326">
      <w:pPr>
        <w:widowControl w:val="0"/>
        <w:tabs>
          <w:tab w:val="left" w:pos="2402"/>
          <w:tab w:val="left" w:pos="3715"/>
          <w:tab w:val="left" w:pos="5451"/>
          <w:tab w:val="left" w:pos="807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в) п</w:t>
      </w:r>
      <w:proofErr w:type="spellStart"/>
      <w:r w:rsidRPr="006A1326">
        <w:rPr>
          <w:rFonts w:ascii="Times New Roman" w:eastAsia="Times New Roman" w:hAnsi="Times New Roman" w:cs="Times New Roman"/>
          <w:sz w:val="24"/>
          <w:szCs w:val="24"/>
          <w:lang w:val="x-none" w:eastAsia="x-none"/>
        </w:rPr>
        <w:t>одготовка</w:t>
      </w:r>
      <w:proofErr w:type="spellEnd"/>
      <w:r w:rsidRPr="006A1326">
        <w:rPr>
          <w:rFonts w:ascii="Times New Roman" w:eastAsia="Times New Roman" w:hAnsi="Times New Roman" w:cs="Times New Roman"/>
          <w:sz w:val="24"/>
          <w:szCs w:val="24"/>
          <w:lang w:val="x-none" w:eastAsia="x-none"/>
        </w:rPr>
        <w:t xml:space="preserve"> акта обследования</w:t>
      </w:r>
      <w:r w:rsidRPr="006A1326">
        <w:rPr>
          <w:rFonts w:ascii="Times New Roman" w:eastAsia="Times New Roman" w:hAnsi="Times New Roman" w:cs="Times New Roman"/>
          <w:sz w:val="24"/>
          <w:szCs w:val="24"/>
          <w:lang w:eastAsia="x-none"/>
        </w:rPr>
        <w:t>;</w:t>
      </w:r>
    </w:p>
    <w:p w:rsidR="006A1326" w:rsidRPr="006A1326" w:rsidRDefault="006A1326" w:rsidP="006A1326">
      <w:pPr>
        <w:widowControl w:val="0"/>
        <w:tabs>
          <w:tab w:val="left" w:pos="2402"/>
          <w:tab w:val="left" w:pos="3715"/>
          <w:tab w:val="left" w:pos="5451"/>
          <w:tab w:val="left" w:pos="807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г) </w:t>
      </w:r>
      <w:r w:rsidRPr="006A1326">
        <w:rPr>
          <w:rFonts w:ascii="Times New Roman" w:eastAsia="Times New Roman" w:hAnsi="Times New Roman" w:cs="Times New Roman"/>
          <w:sz w:val="24"/>
          <w:szCs w:val="24"/>
          <w:lang w:val="x-none" w:eastAsia="x-none"/>
        </w:rPr>
        <w:t xml:space="preserve">направление начислений компенсационной стоимости </w:t>
      </w:r>
      <w:r w:rsidRPr="006A1326">
        <w:rPr>
          <w:rFonts w:ascii="Times New Roman" w:eastAsia="Times New Roman" w:hAnsi="Times New Roman" w:cs="Times New Roman"/>
          <w:sz w:val="24"/>
          <w:szCs w:val="24"/>
          <w:lang w:eastAsia="x-none"/>
        </w:rPr>
        <w:t>(при наличии);</w:t>
      </w:r>
    </w:p>
    <w:p w:rsidR="006A1326" w:rsidRPr="006A1326" w:rsidRDefault="006A1326" w:rsidP="006A1326">
      <w:pPr>
        <w:widowControl w:val="0"/>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eastAsia="x-none"/>
        </w:rPr>
        <w:t>д) </w:t>
      </w:r>
      <w:r w:rsidRPr="006A1326">
        <w:rPr>
          <w:rFonts w:ascii="Times New Roman" w:eastAsia="Times New Roman" w:hAnsi="Times New Roman" w:cs="Times New Roman"/>
          <w:sz w:val="24"/>
          <w:szCs w:val="24"/>
          <w:lang w:val="x-none" w:eastAsia="x-none"/>
        </w:rPr>
        <w:t xml:space="preserve">рассмотрение документов и сведений; </w:t>
      </w:r>
    </w:p>
    <w:p w:rsidR="006A1326" w:rsidRPr="006A1326" w:rsidRDefault="006A1326" w:rsidP="006A1326">
      <w:pPr>
        <w:widowControl w:val="0"/>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е) </w:t>
      </w:r>
      <w:r w:rsidRPr="006A1326">
        <w:rPr>
          <w:rFonts w:ascii="Times New Roman" w:eastAsia="Times New Roman" w:hAnsi="Times New Roman" w:cs="Times New Roman"/>
          <w:sz w:val="24"/>
          <w:szCs w:val="24"/>
          <w:lang w:val="x-none" w:eastAsia="x-none"/>
        </w:rPr>
        <w:t>принятие решения;</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ж) </w:t>
      </w:r>
      <w:r w:rsidRPr="006A1326">
        <w:rPr>
          <w:rFonts w:ascii="Times New Roman" w:eastAsia="Times New Roman" w:hAnsi="Times New Roman" w:cs="Times New Roman"/>
          <w:sz w:val="24"/>
          <w:szCs w:val="24"/>
          <w:lang w:val="x-none" w:eastAsia="x-none"/>
        </w:rPr>
        <w:t>выдача результата.</w:t>
      </w: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Описание административных процедур представлено в Приложении № </w:t>
      </w:r>
      <w:r w:rsidRPr="006A1326">
        <w:rPr>
          <w:rFonts w:ascii="Times New Roman" w:eastAsia="Times New Roman" w:hAnsi="Times New Roman" w:cs="Times New Roman"/>
          <w:sz w:val="24"/>
          <w:szCs w:val="24"/>
          <w:lang w:eastAsia="x-none"/>
        </w:rPr>
        <w:t>3</w:t>
      </w:r>
      <w:r w:rsidRPr="006A1326">
        <w:rPr>
          <w:rFonts w:ascii="Times New Roman" w:eastAsia="Times New Roman" w:hAnsi="Times New Roman" w:cs="Times New Roman"/>
          <w:sz w:val="24"/>
          <w:szCs w:val="24"/>
          <w:lang w:val="x-none" w:eastAsia="x-none"/>
        </w:rPr>
        <w:t xml:space="preserve"> к настоящему Административному регламенту.</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27" w:name="_Toc104681565"/>
      <w:r w:rsidRPr="006A1326">
        <w:rPr>
          <w:rFonts w:ascii="Times New Roman" w:eastAsia="Times New Roman" w:hAnsi="Times New Roman" w:cs="Times New Roman"/>
          <w:b/>
          <w:bCs/>
          <w:sz w:val="24"/>
          <w:szCs w:val="24"/>
          <w:lang w:eastAsia="ru-RU"/>
        </w:rPr>
        <w:t>Перечень административных процедур (действий) при предоставлении муниципальной услуги услуг в электронной форме</w:t>
      </w:r>
      <w:bookmarkEnd w:id="27"/>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tabs>
          <w:tab w:val="left" w:pos="1346"/>
          <w:tab w:val="left" w:pos="2084"/>
          <w:tab w:val="left" w:pos="4244"/>
          <w:tab w:val="left" w:pos="939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 предоставлении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в электронной форме заявителю обеспечиваются: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получение информации о порядке и сроках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формирование заявления;</w:t>
      </w:r>
    </w:p>
    <w:p w:rsidR="006A1326" w:rsidRPr="006A1326" w:rsidRDefault="006A1326" w:rsidP="006A1326">
      <w:pPr>
        <w:widowControl w:val="0"/>
        <w:tabs>
          <w:tab w:val="left" w:pos="1934"/>
          <w:tab w:val="left" w:pos="2352"/>
          <w:tab w:val="left" w:pos="4088"/>
          <w:tab w:val="left" w:pos="6521"/>
          <w:tab w:val="left" w:pos="7775"/>
          <w:tab w:val="left" w:pos="9232"/>
          <w:tab w:val="left" w:pos="965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прием и регистрация Уполномоченным органом заявления и иных документов, необходимых для предоставления муниципальной услуги;</w:t>
      </w:r>
    </w:p>
    <w:p w:rsidR="006A1326" w:rsidRPr="006A1326" w:rsidRDefault="006A1326" w:rsidP="006A1326">
      <w:pPr>
        <w:widowControl w:val="0"/>
        <w:tabs>
          <w:tab w:val="left" w:pos="2389"/>
          <w:tab w:val="left" w:pos="3871"/>
          <w:tab w:val="left" w:pos="596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г) </w:t>
      </w:r>
      <w:r w:rsidRPr="006A1326">
        <w:rPr>
          <w:rFonts w:ascii="Times New Roman" w:eastAsia="Times New Roman" w:hAnsi="Times New Roman" w:cs="Times New Roman"/>
          <w:sz w:val="24"/>
          <w:szCs w:val="24"/>
          <w:lang w:val="x-none" w:eastAsia="x-none"/>
        </w:rPr>
        <w:t>получение результата предоставления муниципальной 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д) </w:t>
      </w:r>
      <w:r w:rsidRPr="006A1326">
        <w:rPr>
          <w:rFonts w:ascii="Times New Roman" w:eastAsia="Times New Roman" w:hAnsi="Times New Roman" w:cs="Times New Roman"/>
          <w:sz w:val="24"/>
          <w:szCs w:val="24"/>
          <w:lang w:val="x-none" w:eastAsia="x-none"/>
        </w:rPr>
        <w:t>получение сведений о ходе рассмотрения заявления;</w:t>
      </w:r>
    </w:p>
    <w:p w:rsidR="006A1326" w:rsidRPr="006A1326" w:rsidRDefault="006A1326" w:rsidP="006A1326">
      <w:pPr>
        <w:widowControl w:val="0"/>
        <w:tabs>
          <w:tab w:val="left" w:pos="3174"/>
          <w:tab w:val="left" w:pos="4462"/>
          <w:tab w:val="left" w:pos="5927"/>
          <w:tab w:val="left" w:pos="825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е) </w:t>
      </w:r>
      <w:r w:rsidRPr="006A1326">
        <w:rPr>
          <w:rFonts w:ascii="Times New Roman" w:eastAsia="Times New Roman" w:hAnsi="Times New Roman" w:cs="Times New Roman"/>
          <w:sz w:val="24"/>
          <w:szCs w:val="24"/>
          <w:lang w:val="x-none" w:eastAsia="x-none"/>
        </w:rPr>
        <w:t>осуществление оценки качества предоставления муниципальной услуги;</w:t>
      </w:r>
    </w:p>
    <w:p w:rsidR="006A1326" w:rsidRPr="006A1326" w:rsidRDefault="006A1326" w:rsidP="006A1326">
      <w:pPr>
        <w:widowControl w:val="0"/>
        <w:tabs>
          <w:tab w:val="left" w:pos="2697"/>
          <w:tab w:val="left" w:pos="3778"/>
          <w:tab w:val="left" w:pos="4638"/>
          <w:tab w:val="left" w:pos="925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ж) д</w:t>
      </w:r>
      <w:proofErr w:type="spellStart"/>
      <w:r w:rsidRPr="006A1326">
        <w:rPr>
          <w:rFonts w:ascii="Times New Roman" w:eastAsia="Times New Roman" w:hAnsi="Times New Roman" w:cs="Times New Roman"/>
          <w:sz w:val="24"/>
          <w:szCs w:val="24"/>
          <w:lang w:val="x-none" w:eastAsia="x-none"/>
        </w:rPr>
        <w:t>осудебное</w:t>
      </w:r>
      <w:proofErr w:type="spellEnd"/>
      <w:r w:rsidRPr="006A1326">
        <w:rPr>
          <w:rFonts w:ascii="Times New Roman" w:eastAsia="Times New Roman" w:hAnsi="Times New Roman" w:cs="Times New Roman"/>
          <w:sz w:val="24"/>
          <w:szCs w:val="24"/>
          <w:lang w:val="x-none" w:eastAsia="x-none"/>
        </w:rPr>
        <w:t xml:space="preserve"> (внесудебное) обжалование решений и действи</w:t>
      </w:r>
      <w:proofErr w:type="gramStart"/>
      <w:r w:rsidRPr="006A1326">
        <w:rPr>
          <w:rFonts w:ascii="Times New Roman" w:eastAsia="Times New Roman" w:hAnsi="Times New Roman" w:cs="Times New Roman"/>
          <w:sz w:val="24"/>
          <w:szCs w:val="24"/>
          <w:lang w:val="x-none" w:eastAsia="x-none"/>
        </w:rPr>
        <w:t>й(</w:t>
      </w:r>
      <w:proofErr w:type="gramEnd"/>
      <w:r w:rsidRPr="006A1326">
        <w:rPr>
          <w:rFonts w:ascii="Times New Roman" w:eastAsia="Times New Roman" w:hAnsi="Times New Roman" w:cs="Times New Roman"/>
          <w:sz w:val="24"/>
          <w:szCs w:val="24"/>
          <w:lang w:val="x-none" w:eastAsia="x-none"/>
        </w:rPr>
        <w:t>бездействия) Уполномоченного органа либо действия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(бездействие)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6"/>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28" w:name="_Toc104681566"/>
      <w:r w:rsidRPr="006A1326">
        <w:rPr>
          <w:rFonts w:ascii="Times New Roman" w:eastAsia="Times New Roman" w:hAnsi="Times New Roman" w:cs="Times New Roman"/>
          <w:b/>
          <w:bCs/>
          <w:sz w:val="24"/>
          <w:szCs w:val="24"/>
          <w:lang w:eastAsia="ru-RU"/>
        </w:rPr>
        <w:t>Порядок осуществления административных процедур (действий) в электронной форме</w:t>
      </w:r>
      <w:bookmarkEnd w:id="28"/>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6"/>
        </w:numPr>
        <w:tabs>
          <w:tab w:val="left" w:pos="134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Формирование заявления.</w:t>
      </w:r>
    </w:p>
    <w:p w:rsidR="006A1326" w:rsidRPr="006A1326" w:rsidRDefault="006A1326" w:rsidP="006A1326">
      <w:pPr>
        <w:widowControl w:val="0"/>
        <w:tabs>
          <w:tab w:val="left" w:pos="3113"/>
          <w:tab w:val="left" w:pos="4702"/>
          <w:tab w:val="left" w:pos="6993"/>
          <w:tab w:val="left" w:pos="891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 формировании заявления заявителю обеспечивается: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а)</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lastRenderedPageBreak/>
        <w:t>б</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возможность печати на бумажном носителе копии электронной формы</w:t>
      </w:r>
    </w:p>
    <w:p w:rsidR="006A1326" w:rsidRPr="006A1326" w:rsidRDefault="006A1326" w:rsidP="006A1326">
      <w:pPr>
        <w:widowControl w:val="0"/>
        <w:kinsoku w:val="0"/>
        <w:overflowPunct w:val="0"/>
        <w:autoSpaceDE w:val="0"/>
        <w:autoSpaceDN w:val="0"/>
        <w:adjustRightInd w:val="0"/>
        <w:spacing w:before="76"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заявления;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г)</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д)</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возможность вернуться на любой из этапов заполнения электронной формы заявления без потери ранее введенной информации;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е)</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3</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месяцев.</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6A1326" w:rsidRPr="006A1326" w:rsidRDefault="006A1326" w:rsidP="006A1326">
      <w:pPr>
        <w:widowControl w:val="0"/>
        <w:numPr>
          <w:ilvl w:val="1"/>
          <w:numId w:val="6"/>
        </w:numPr>
        <w:tabs>
          <w:tab w:val="left" w:pos="134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Уполномоченный орган обеспечивает в сроки, указанные в пункт</w:t>
      </w:r>
      <w:r w:rsidRPr="006A1326">
        <w:rPr>
          <w:rFonts w:ascii="Times New Roman" w:eastAsia="Times New Roman" w:hAnsi="Times New Roman" w:cs="Times New Roman"/>
          <w:sz w:val="24"/>
          <w:szCs w:val="24"/>
          <w:lang w:eastAsia="x-none"/>
        </w:rPr>
        <w:t xml:space="preserve">ах 14.1-14.2 </w:t>
      </w:r>
      <w:r w:rsidRPr="006A1326">
        <w:rPr>
          <w:rFonts w:ascii="Times New Roman" w:eastAsia="Times New Roman" w:hAnsi="Times New Roman" w:cs="Times New Roman"/>
          <w:sz w:val="24"/>
          <w:szCs w:val="24"/>
          <w:lang w:val="x-none" w:eastAsia="x-none"/>
        </w:rPr>
        <w:t>настоящего Административного регламента</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sz w:val="24"/>
          <w:szCs w:val="24"/>
          <w:lang w:val="x-none" w:eastAsia="x-none"/>
        </w:rPr>
        <w:t xml:space="preserve"> </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прием документов, необходимых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и направление заявителю электронного сообщения о поступлении заявления;</w:t>
      </w:r>
    </w:p>
    <w:p w:rsidR="006A1326" w:rsidRPr="006A1326" w:rsidRDefault="006A1326" w:rsidP="006A1326">
      <w:pPr>
        <w:widowControl w:val="0"/>
        <w:tabs>
          <w:tab w:val="left" w:pos="2965"/>
          <w:tab w:val="left" w:pos="4409"/>
          <w:tab w:val="left" w:pos="4815"/>
          <w:tab w:val="left" w:pos="6579"/>
          <w:tab w:val="left" w:pos="8076"/>
          <w:tab w:val="left" w:pos="988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б)</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numPr>
          <w:ilvl w:val="1"/>
          <w:numId w:val="6"/>
        </w:numPr>
        <w:tabs>
          <w:tab w:val="left" w:pos="1346"/>
          <w:tab w:val="left" w:pos="3287"/>
          <w:tab w:val="left" w:pos="5835"/>
          <w:tab w:val="left" w:pos="7205"/>
          <w:tab w:val="left" w:pos="799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в государственной информационной системе, используемой Уполномоченным органом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(далее–ГИС).</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Ответственное должностное лицо:</w:t>
      </w:r>
    </w:p>
    <w:p w:rsidR="006A1326" w:rsidRPr="006A1326" w:rsidRDefault="006A1326" w:rsidP="006A1326">
      <w:pPr>
        <w:widowControl w:val="0"/>
        <w:tabs>
          <w:tab w:val="left" w:pos="2368"/>
          <w:tab w:val="left" w:pos="3589"/>
          <w:tab w:val="left" w:pos="5381"/>
          <w:tab w:val="left" w:pos="851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проверяет наличие электронных заявлений, поступивших посредством Единого портала, с периодичностью не реже 2 раз в день;</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рассматривает поступившие заявления и приложенные образы документов (документы);</w:t>
      </w:r>
    </w:p>
    <w:p w:rsidR="006A1326" w:rsidRPr="006A1326" w:rsidRDefault="006A1326" w:rsidP="006A1326">
      <w:pPr>
        <w:widowControl w:val="0"/>
        <w:tabs>
          <w:tab w:val="left" w:pos="2631"/>
          <w:tab w:val="left" w:pos="4034"/>
          <w:tab w:val="left" w:pos="4496"/>
          <w:tab w:val="left" w:pos="6408"/>
          <w:tab w:val="left" w:pos="6862"/>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производит действия в соответствии с пунктом </w:t>
      </w:r>
      <w:r w:rsidRPr="006A1326">
        <w:rPr>
          <w:rFonts w:ascii="Times New Roman" w:eastAsia="Times New Roman" w:hAnsi="Times New Roman" w:cs="Times New Roman"/>
          <w:sz w:val="24"/>
          <w:szCs w:val="24"/>
          <w:lang w:eastAsia="x-none"/>
        </w:rPr>
        <w:t>18.1</w:t>
      </w:r>
      <w:r w:rsidRPr="006A1326">
        <w:rPr>
          <w:rFonts w:ascii="Times New Roman" w:eastAsia="Times New Roman" w:hAnsi="Times New Roman" w:cs="Times New Roman"/>
          <w:sz w:val="24"/>
          <w:szCs w:val="24"/>
          <w:lang w:val="x-none" w:eastAsia="x-none"/>
        </w:rPr>
        <w:t xml:space="preserve"> настоящего Административного регламента.</w:t>
      </w:r>
    </w:p>
    <w:p w:rsidR="006A1326" w:rsidRPr="006A1326" w:rsidRDefault="006A1326" w:rsidP="006A1326">
      <w:pPr>
        <w:widowControl w:val="0"/>
        <w:numPr>
          <w:ilvl w:val="1"/>
          <w:numId w:val="6"/>
        </w:numPr>
        <w:tabs>
          <w:tab w:val="left" w:pos="1346"/>
          <w:tab w:val="left" w:pos="2832"/>
          <w:tab w:val="left" w:pos="3184"/>
          <w:tab w:val="left" w:pos="4430"/>
          <w:tab w:val="left" w:pos="5925"/>
          <w:tab w:val="left" w:pos="803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Заявителю в качестве результата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обеспечивается возможность получения документа:</w:t>
      </w:r>
    </w:p>
    <w:p w:rsidR="006A1326" w:rsidRPr="006A1326" w:rsidRDefault="006A1326" w:rsidP="006A1326">
      <w:pPr>
        <w:widowControl w:val="0"/>
        <w:tabs>
          <w:tab w:val="left" w:pos="1571"/>
          <w:tab w:val="left" w:pos="2847"/>
          <w:tab w:val="left" w:pos="4978"/>
          <w:tab w:val="left" w:pos="849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виде бумажного документа, подтверждающего содержание электронного</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документа, который заявитель получает при личном обращении в многофункциональном центре.</w:t>
      </w:r>
    </w:p>
    <w:p w:rsidR="006A1326" w:rsidRPr="006A1326" w:rsidRDefault="006A1326" w:rsidP="006A1326">
      <w:pPr>
        <w:widowControl w:val="0"/>
        <w:numPr>
          <w:ilvl w:val="1"/>
          <w:numId w:val="6"/>
        </w:numPr>
        <w:tabs>
          <w:tab w:val="left" w:pos="134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Получение информации о ходе рассмотрения заявления и о результате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A1326" w:rsidRPr="006A1326" w:rsidRDefault="006A1326" w:rsidP="006A1326">
      <w:pPr>
        <w:widowControl w:val="0"/>
        <w:tabs>
          <w:tab w:val="left" w:pos="1797"/>
          <w:tab w:val="left" w:pos="4091"/>
          <w:tab w:val="left" w:pos="937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 предоставлении муниципальной услуги в электронной форме заявителю направляется:</w:t>
      </w:r>
    </w:p>
    <w:p w:rsidR="006A1326" w:rsidRPr="006A1326" w:rsidRDefault="006A1326" w:rsidP="006A1326">
      <w:pPr>
        <w:widowControl w:val="0"/>
        <w:tabs>
          <w:tab w:val="left" w:pos="1115"/>
          <w:tab w:val="left" w:pos="2078"/>
          <w:tab w:val="left" w:pos="2717"/>
          <w:tab w:val="left" w:pos="3485"/>
          <w:tab w:val="left" w:pos="4446"/>
          <w:tab w:val="left" w:pos="4837"/>
          <w:tab w:val="left" w:pos="4906"/>
          <w:tab w:val="left" w:pos="6099"/>
          <w:tab w:val="left" w:pos="953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а)</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 xml:space="preserve">уведомление о приеме и регистрации заявления и иных документов, </w:t>
      </w:r>
      <w:r w:rsidRPr="006A1326">
        <w:rPr>
          <w:rFonts w:ascii="Times New Roman" w:eastAsia="Times New Roman" w:hAnsi="Times New Roman" w:cs="Times New Roman"/>
          <w:sz w:val="24"/>
          <w:szCs w:val="24"/>
          <w:lang w:val="x-none" w:eastAsia="x-none"/>
        </w:rPr>
        <w:lastRenderedPageBreak/>
        <w:t>необходимых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содержащее сведения о факте приема заявления и документов, необходимых для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и начале процедуры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A1326" w:rsidRPr="006A1326" w:rsidRDefault="006A1326" w:rsidP="006A1326">
      <w:pPr>
        <w:widowControl w:val="0"/>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б)</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w:t>
      </w:r>
      <w:r w:rsidRPr="006A1326">
        <w:rPr>
          <w:rFonts w:ascii="Times New Roman" w:eastAsia="Times New Roman" w:hAnsi="Times New Roman" w:cs="Times New Roman"/>
          <w:sz w:val="24"/>
          <w:szCs w:val="24"/>
          <w:lang w:eastAsia="x-none"/>
        </w:rPr>
        <w:t xml:space="preserve"> у</w:t>
      </w:r>
      <w:r w:rsidRPr="006A1326">
        <w:rPr>
          <w:rFonts w:ascii="Times New Roman" w:eastAsia="Times New Roman" w:hAnsi="Times New Roman" w:cs="Times New Roman"/>
          <w:sz w:val="24"/>
          <w:szCs w:val="24"/>
          <w:lang w:val="x-none" w:eastAsia="x-none"/>
        </w:rPr>
        <w:t>слуги и возможности получить результат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слуги либо мотивированный отказ в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numPr>
          <w:ilvl w:val="1"/>
          <w:numId w:val="6"/>
        </w:numPr>
        <w:tabs>
          <w:tab w:val="left" w:pos="134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Оценка качества предоставления муниципальной услуги.</w:t>
      </w:r>
    </w:p>
    <w:p w:rsidR="006A1326" w:rsidRPr="006A1326" w:rsidRDefault="006A1326" w:rsidP="006A1326">
      <w:pPr>
        <w:widowControl w:val="0"/>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Оценка качества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12 декабря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2012</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года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1326" w:rsidRPr="006A1326" w:rsidRDefault="006A1326" w:rsidP="006A1326">
      <w:pPr>
        <w:widowControl w:val="0"/>
        <w:numPr>
          <w:ilvl w:val="1"/>
          <w:numId w:val="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autoSpaceDE w:val="0"/>
        <w:autoSpaceDN w:val="0"/>
        <w:adjustRightInd w:val="0"/>
        <w:spacing w:before="76"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Заявителю обеспечивается возможность направления жалобы на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1.2</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Федерального закона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210-ФЗ и в порядке, установленном постановлением Правительства Российской Федерации от</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20</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ноября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2012</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года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6A1326" w:rsidRPr="006A1326" w:rsidRDefault="006A1326" w:rsidP="006A1326">
      <w:pPr>
        <w:widowControl w:val="0"/>
        <w:kinsoku w:val="0"/>
        <w:overflowPunct w:val="0"/>
        <w:autoSpaceDE w:val="0"/>
        <w:autoSpaceDN w:val="0"/>
        <w:adjustRightInd w:val="0"/>
        <w:spacing w:after="0" w:line="240" w:lineRule="auto"/>
        <w:ind w:left="709" w:right="2"/>
        <w:contextualSpacing/>
        <w:jc w:val="center"/>
        <w:rPr>
          <w:rFonts w:ascii="Times New Roman" w:eastAsia="Times New Roman" w:hAnsi="Times New Roman" w:cs="Times New Roman"/>
          <w:b/>
          <w:bCs/>
          <w:sz w:val="24"/>
          <w:szCs w:val="24"/>
          <w:lang w:eastAsia="ru-RU"/>
        </w:rPr>
      </w:pPr>
    </w:p>
    <w:p w:rsidR="006A1326" w:rsidRPr="006A1326" w:rsidRDefault="006A1326" w:rsidP="006A1326">
      <w:pPr>
        <w:widowControl w:val="0"/>
        <w:kinsoku w:val="0"/>
        <w:overflowPunct w:val="0"/>
        <w:autoSpaceDE w:val="0"/>
        <w:autoSpaceDN w:val="0"/>
        <w:adjustRightInd w:val="0"/>
        <w:spacing w:after="0" w:line="240" w:lineRule="auto"/>
        <w:ind w:left="709" w:right="2"/>
        <w:contextualSpacing/>
        <w:jc w:val="center"/>
        <w:outlineLvl w:val="0"/>
        <w:rPr>
          <w:rFonts w:ascii="Times New Roman" w:eastAsia="Times New Roman" w:hAnsi="Times New Roman" w:cs="Times New Roman"/>
          <w:b/>
          <w:bCs/>
          <w:sz w:val="24"/>
          <w:szCs w:val="24"/>
          <w:lang w:eastAsia="ru-RU"/>
        </w:rPr>
      </w:pPr>
      <w:bookmarkStart w:id="29" w:name="_Toc104681567"/>
      <w:r w:rsidRPr="006A1326">
        <w:rPr>
          <w:rFonts w:ascii="Times New Roman" w:eastAsia="Times New Roman" w:hAnsi="Times New Roman" w:cs="Times New Roman"/>
          <w:b/>
          <w:bCs/>
          <w:sz w:val="24"/>
          <w:szCs w:val="24"/>
          <w:lang w:eastAsia="ru-RU"/>
        </w:rPr>
        <w:t xml:space="preserve">Раздел IV. Формы </w:t>
      </w:r>
      <w:proofErr w:type="gramStart"/>
      <w:r w:rsidRPr="006A1326">
        <w:rPr>
          <w:rFonts w:ascii="Times New Roman" w:eastAsia="Times New Roman" w:hAnsi="Times New Roman" w:cs="Times New Roman"/>
          <w:b/>
          <w:bCs/>
          <w:sz w:val="24"/>
          <w:szCs w:val="24"/>
          <w:lang w:eastAsia="ru-RU"/>
        </w:rPr>
        <w:t>контроля за</w:t>
      </w:r>
      <w:proofErr w:type="gramEnd"/>
      <w:r w:rsidRPr="006A1326">
        <w:rPr>
          <w:rFonts w:ascii="Times New Roman" w:eastAsia="Times New Roman" w:hAnsi="Times New Roman" w:cs="Times New Roman"/>
          <w:b/>
          <w:bCs/>
          <w:sz w:val="24"/>
          <w:szCs w:val="24"/>
          <w:lang w:eastAsia="ru-RU"/>
        </w:rPr>
        <w:t xml:space="preserve"> исполнением административного регламента</w:t>
      </w:r>
      <w:bookmarkEnd w:id="29"/>
      <w:r w:rsidRPr="006A1326">
        <w:rPr>
          <w:rFonts w:ascii="Times New Roman" w:eastAsia="Times New Roman" w:hAnsi="Times New Roman" w:cs="Times New Roman"/>
          <w:b/>
          <w:bCs/>
          <w:sz w:val="24"/>
          <w:szCs w:val="24"/>
          <w:lang w:eastAsia="ru-RU"/>
        </w:rPr>
        <w:t xml:space="preserve"> </w:t>
      </w:r>
    </w:p>
    <w:p w:rsidR="006A1326" w:rsidRPr="006A1326" w:rsidRDefault="006A1326" w:rsidP="006A1326">
      <w:pPr>
        <w:widowControl w:val="0"/>
        <w:kinsoku w:val="0"/>
        <w:overflowPunct w:val="0"/>
        <w:autoSpaceDE w:val="0"/>
        <w:autoSpaceDN w:val="0"/>
        <w:adjustRightInd w:val="0"/>
        <w:spacing w:after="0" w:line="240" w:lineRule="auto"/>
        <w:ind w:left="709" w:right="2"/>
        <w:contextualSpacing/>
        <w:jc w:val="center"/>
        <w:rPr>
          <w:rFonts w:ascii="Times New Roman" w:eastAsia="Times New Roman" w:hAnsi="Times New Roman" w:cs="Times New Roman"/>
          <w:b/>
          <w:bCs/>
          <w:sz w:val="24"/>
          <w:szCs w:val="24"/>
          <w:lang w:eastAsia="ru-RU"/>
        </w:rPr>
      </w:pPr>
    </w:p>
    <w:p w:rsidR="006A1326" w:rsidRPr="006A1326" w:rsidRDefault="006A1326" w:rsidP="006A1326">
      <w:pPr>
        <w:widowControl w:val="0"/>
        <w:kinsoku w:val="0"/>
        <w:overflowPunct w:val="0"/>
        <w:autoSpaceDE w:val="0"/>
        <w:autoSpaceDN w:val="0"/>
        <w:adjustRightInd w:val="0"/>
        <w:spacing w:after="0" w:line="240" w:lineRule="auto"/>
        <w:ind w:right="2" w:firstLine="709"/>
        <w:contextualSpacing/>
        <w:jc w:val="center"/>
        <w:outlineLvl w:val="1"/>
        <w:rPr>
          <w:rFonts w:ascii="Times New Roman" w:eastAsia="Times New Roman" w:hAnsi="Times New Roman" w:cs="Times New Roman"/>
          <w:b/>
          <w:sz w:val="24"/>
          <w:szCs w:val="24"/>
          <w:lang w:eastAsia="ru-RU"/>
        </w:rPr>
      </w:pPr>
      <w:bookmarkStart w:id="30" w:name="_Toc104681568"/>
      <w:r w:rsidRPr="006A1326">
        <w:rPr>
          <w:rFonts w:ascii="Times New Roman" w:eastAsia="Times New Roman" w:hAnsi="Times New Roman" w:cs="Times New Roman"/>
          <w:b/>
          <w:bCs/>
          <w:sz w:val="24"/>
          <w:szCs w:val="24"/>
          <w:lang w:eastAsia="ru-RU"/>
        </w:rPr>
        <w:t xml:space="preserve">21. Порядок осуществления текущего контроля за соблюдение </w:t>
      </w:r>
      <w:r w:rsidRPr="006A1326">
        <w:rPr>
          <w:rFonts w:ascii="Times New Roman" w:eastAsia="Times New Roman" w:hAnsi="Times New Roman" w:cs="Times New Roman"/>
          <w:b/>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0"/>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0"/>
        </w:numPr>
        <w:tabs>
          <w:tab w:val="left" w:pos="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уполномоченными на осуществление контроля за предоставлением муниципальной 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Для текущего контроля используются сведения служебной корреспонденции, </w:t>
      </w:r>
      <w:r w:rsidRPr="006A1326">
        <w:rPr>
          <w:rFonts w:ascii="Times New Roman" w:eastAsia="Times New Roman" w:hAnsi="Times New Roman" w:cs="Times New Roman"/>
          <w:sz w:val="24"/>
          <w:szCs w:val="24"/>
          <w:lang w:val="x-none" w:eastAsia="x-none"/>
        </w:rPr>
        <w:lastRenderedPageBreak/>
        <w:t>устная и письменная информация специалистов и должностных лиц Администрации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(Уполномоченного органа).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Текущий контроль осуществляется путем проведения проверок:</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решений о предоставлении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(об отказе в предоставлении)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выявления и устранения нарушений прав граждан;</w:t>
      </w:r>
    </w:p>
    <w:p w:rsidR="006A1326" w:rsidRPr="006A1326" w:rsidRDefault="006A1326" w:rsidP="006A1326">
      <w:pPr>
        <w:widowControl w:val="0"/>
        <w:tabs>
          <w:tab w:val="left" w:pos="3820"/>
          <w:tab w:val="left" w:pos="5104"/>
          <w:tab w:val="left" w:pos="5485"/>
          <w:tab w:val="left" w:pos="7082"/>
          <w:tab w:val="left" w:pos="8227"/>
          <w:tab w:val="left" w:pos="873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31" w:name="_Toc104681569"/>
      <w:r w:rsidRPr="006A1326">
        <w:rPr>
          <w:rFonts w:ascii="Times New Roman" w:eastAsia="Times New Roman" w:hAnsi="Times New Roman" w:cs="Times New Roman"/>
          <w:b/>
          <w:bCs/>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A1326">
        <w:rPr>
          <w:rFonts w:ascii="Times New Roman" w:eastAsia="Times New Roman" w:hAnsi="Times New Roman" w:cs="Times New Roman"/>
          <w:b/>
          <w:bCs/>
          <w:sz w:val="24"/>
          <w:szCs w:val="24"/>
          <w:lang w:eastAsia="ru-RU"/>
        </w:rPr>
        <w:t>контроля за</w:t>
      </w:r>
      <w:proofErr w:type="gramEnd"/>
      <w:r w:rsidRPr="006A1326">
        <w:rPr>
          <w:rFonts w:ascii="Times New Roman" w:eastAsia="Times New Roman" w:hAnsi="Times New Roman" w:cs="Times New Roman"/>
          <w:b/>
          <w:bCs/>
          <w:sz w:val="24"/>
          <w:szCs w:val="24"/>
          <w:lang w:eastAsia="ru-RU"/>
        </w:rPr>
        <w:t xml:space="preserve"> полнотой и качеством предоставления муниципальной услуги</w:t>
      </w:r>
      <w:bookmarkEnd w:id="31"/>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Контроль за полнотой и качеством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включает в себя проведение плановых и внеплановых проверок.</w:t>
      </w:r>
    </w:p>
    <w:p w:rsidR="006A1326" w:rsidRPr="006A1326" w:rsidRDefault="006A1326" w:rsidP="006A1326">
      <w:pPr>
        <w:widowControl w:val="0"/>
        <w:numPr>
          <w:ilvl w:val="1"/>
          <w:numId w:val="22"/>
        </w:numPr>
        <w:tabs>
          <w:tab w:val="left" w:pos="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A1326" w:rsidRPr="006A1326" w:rsidRDefault="006A1326" w:rsidP="006A1326">
      <w:pPr>
        <w:widowControl w:val="0"/>
        <w:tabs>
          <w:tab w:val="left" w:pos="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При плановой проверке полноты и качества предоставления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контролю подлежат:</w:t>
      </w:r>
    </w:p>
    <w:p w:rsidR="006A1326" w:rsidRPr="006A1326" w:rsidRDefault="006A1326" w:rsidP="006A1326">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соблюдение сроков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услуги; соблюдение положений настоящего Административного регламента; </w:t>
      </w:r>
    </w:p>
    <w:p w:rsidR="006A1326" w:rsidRPr="006A1326" w:rsidRDefault="006A1326" w:rsidP="006A1326">
      <w:pPr>
        <w:widowControl w:val="0"/>
        <w:tabs>
          <w:tab w:val="left" w:pos="2725"/>
          <w:tab w:val="left" w:pos="3217"/>
          <w:tab w:val="left" w:pos="5467"/>
          <w:tab w:val="left" w:pos="7044"/>
          <w:tab w:val="left" w:pos="8419"/>
          <w:tab w:val="left" w:pos="9044"/>
          <w:tab w:val="left" w:pos="10145"/>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правильность и обоснованность принятого решения об отказе в</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Основанием для проведения внеплановых проверок являются:</w:t>
      </w:r>
    </w:p>
    <w:p w:rsidR="006A1326" w:rsidRPr="006A1326" w:rsidRDefault="006A1326" w:rsidP="006A1326">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i/>
          <w:iCs/>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6A1326">
        <w:rPr>
          <w:rFonts w:ascii="Times New Roman" w:eastAsia="Times New Roman" w:hAnsi="Times New Roman" w:cs="Times New Roman"/>
          <w:sz w:val="24"/>
          <w:szCs w:val="24"/>
          <w:lang w:eastAsia="x-none"/>
        </w:rPr>
        <w:t xml:space="preserve"> Калужской области </w:t>
      </w:r>
      <w:r w:rsidRPr="006A1326">
        <w:rPr>
          <w:rFonts w:ascii="Times New Roman" w:eastAsia="Times New Roman" w:hAnsi="Times New Roman" w:cs="Times New Roman"/>
          <w:sz w:val="24"/>
          <w:szCs w:val="24"/>
          <w:lang w:val="x-none" w:eastAsia="x-none"/>
        </w:rPr>
        <w:t>и нормативных правовых актов органов местного самоуправлени</w:t>
      </w:r>
      <w:r w:rsidRPr="006A1326">
        <w:rPr>
          <w:rFonts w:ascii="Times New Roman" w:eastAsia="Times New Roman" w:hAnsi="Times New Roman" w:cs="Times New Roman"/>
          <w:sz w:val="24"/>
          <w:szCs w:val="24"/>
          <w:lang w:eastAsia="x-none"/>
        </w:rPr>
        <w:t>я муниципального образования сел</w:t>
      </w:r>
      <w:r>
        <w:rPr>
          <w:rFonts w:ascii="Times New Roman" w:eastAsia="Times New Roman" w:hAnsi="Times New Roman" w:cs="Times New Roman"/>
          <w:sz w:val="24"/>
          <w:szCs w:val="24"/>
          <w:lang w:eastAsia="x-none"/>
        </w:rPr>
        <w:t>ьское поселение «Село Климов Завод</w:t>
      </w:r>
      <w:r w:rsidRPr="006A1326">
        <w:rPr>
          <w:rFonts w:ascii="Times New Roman" w:eastAsia="Times New Roman" w:hAnsi="Times New Roman" w:cs="Times New Roman"/>
          <w:sz w:val="24"/>
          <w:szCs w:val="24"/>
          <w:lang w:eastAsia="x-none"/>
        </w:rPr>
        <w:t>»</w:t>
      </w:r>
      <w:r w:rsidRPr="006A1326">
        <w:rPr>
          <w:rFonts w:ascii="Times New Roman" w:eastAsia="Times New Roman" w:hAnsi="Times New Roman" w:cs="Times New Roman"/>
          <w:i/>
          <w:iCs/>
          <w:sz w:val="24"/>
          <w:szCs w:val="24"/>
          <w:lang w:val="x-none" w:eastAsia="x-none"/>
        </w:rPr>
        <w:t>;</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обращения граждан и юридических лиц на нарушения законодательства, в том числе на качество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32" w:name="_Toc104681570"/>
      <w:r w:rsidRPr="006A1326">
        <w:rPr>
          <w:rFonts w:ascii="Times New Roman" w:eastAsia="Times New Roman" w:hAnsi="Times New Roman" w:cs="Times New Roman"/>
          <w:b/>
          <w:bCs/>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 результатам проведенных проверок в случае выявления нарушений положений настоящего Административного регламента, нормативных правовых акто</w:t>
      </w:r>
      <w:r w:rsidRPr="006A1326">
        <w:rPr>
          <w:rFonts w:ascii="Times New Roman" w:eastAsia="Times New Roman" w:hAnsi="Times New Roman" w:cs="Times New Roman"/>
          <w:sz w:val="24"/>
          <w:szCs w:val="24"/>
          <w:lang w:eastAsia="x-none"/>
        </w:rPr>
        <w:t xml:space="preserve">в Калужской области </w:t>
      </w:r>
      <w:r w:rsidRPr="006A1326">
        <w:rPr>
          <w:rFonts w:ascii="Times New Roman" w:eastAsia="Times New Roman" w:hAnsi="Times New Roman" w:cs="Times New Roman"/>
          <w:sz w:val="24"/>
          <w:szCs w:val="24"/>
          <w:lang w:val="x-none" w:eastAsia="x-none"/>
        </w:rPr>
        <w:t>и нормативных правовых актов органов местного самоу</w:t>
      </w:r>
      <w:r w:rsidRPr="006A1326">
        <w:rPr>
          <w:rFonts w:ascii="Times New Roman" w:eastAsia="Times New Roman" w:hAnsi="Times New Roman" w:cs="Times New Roman"/>
          <w:sz w:val="24"/>
          <w:szCs w:val="24"/>
          <w:lang w:eastAsia="x-none"/>
        </w:rPr>
        <w:t>правления муниципального образования се</w:t>
      </w:r>
      <w:r>
        <w:rPr>
          <w:rFonts w:ascii="Times New Roman" w:eastAsia="Times New Roman" w:hAnsi="Times New Roman" w:cs="Times New Roman"/>
          <w:sz w:val="24"/>
          <w:szCs w:val="24"/>
          <w:lang w:eastAsia="x-none"/>
        </w:rPr>
        <w:t>льское поселение «Село Климов Завод</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осуществляется привлечение виновных лиц к ответственности в соответствии с законодательством Российской Федерации.</w:t>
      </w:r>
    </w:p>
    <w:p w:rsidR="006A1326" w:rsidRPr="006A1326" w:rsidRDefault="006A1326" w:rsidP="006A1326">
      <w:pPr>
        <w:widowControl w:val="0"/>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Персональная ответственность должностных лиц за правильность и своевременность принятия решения о предоставлении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(об</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отказе в предоставлении)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закрепляется в их должностных регламентах в соответствии с требованиями законодательства.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33" w:name="_Toc104681571"/>
      <w:r w:rsidRPr="006A1326">
        <w:rPr>
          <w:rFonts w:ascii="Times New Roman" w:eastAsia="Times New Roman" w:hAnsi="Times New Roman" w:cs="Times New Roman"/>
          <w:b/>
          <w:bCs/>
          <w:sz w:val="24"/>
          <w:szCs w:val="24"/>
          <w:lang w:eastAsia="ru-RU"/>
        </w:rPr>
        <w:t xml:space="preserve">Требования к порядку и формам </w:t>
      </w:r>
      <w:proofErr w:type="gramStart"/>
      <w:r w:rsidRPr="006A1326">
        <w:rPr>
          <w:rFonts w:ascii="Times New Roman" w:eastAsia="Times New Roman" w:hAnsi="Times New Roman" w:cs="Times New Roman"/>
          <w:b/>
          <w:bCs/>
          <w:sz w:val="24"/>
          <w:szCs w:val="24"/>
          <w:lang w:eastAsia="ru-RU"/>
        </w:rPr>
        <w:t>контроля за</w:t>
      </w:r>
      <w:proofErr w:type="gramEnd"/>
      <w:r w:rsidRPr="006A1326">
        <w:rPr>
          <w:rFonts w:ascii="Times New Roman" w:eastAsia="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bookmarkEnd w:id="33"/>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Граждане, их объединения и организации имеют право осуществлять контроль за предоставлением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eastAsia="x-none"/>
        </w:rPr>
      </w:pPr>
      <w:r w:rsidRPr="006A1326">
        <w:rPr>
          <w:rFonts w:ascii="Times New Roman" w:eastAsia="Times New Roman" w:hAnsi="Times New Roman" w:cs="Times New Roman"/>
          <w:sz w:val="24"/>
          <w:szCs w:val="24"/>
          <w:lang w:val="x-none" w:eastAsia="x-none"/>
        </w:rPr>
        <w:t>Граждане, их объединения и организации также имеют право:</w:t>
      </w:r>
      <w:r w:rsidRPr="006A1326">
        <w:rPr>
          <w:rFonts w:ascii="Times New Roman" w:eastAsia="Times New Roman" w:hAnsi="Times New Roman" w:cs="Times New Roman"/>
          <w:sz w:val="24"/>
          <w:szCs w:val="24"/>
          <w:lang w:eastAsia="x-none"/>
        </w:rPr>
        <w:t xml:space="preserve"> </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н</w:t>
      </w:r>
      <w:proofErr w:type="spellStart"/>
      <w:r w:rsidRPr="006A1326">
        <w:rPr>
          <w:rFonts w:ascii="Times New Roman" w:eastAsia="Times New Roman" w:hAnsi="Times New Roman" w:cs="Times New Roman"/>
          <w:sz w:val="24"/>
          <w:szCs w:val="24"/>
          <w:lang w:val="x-none" w:eastAsia="x-none"/>
        </w:rPr>
        <w:t>аправлять</w:t>
      </w:r>
      <w:proofErr w:type="spellEnd"/>
      <w:r w:rsidRPr="006A1326">
        <w:rPr>
          <w:rFonts w:ascii="Times New Roman" w:eastAsia="Times New Roman" w:hAnsi="Times New Roman" w:cs="Times New Roman"/>
          <w:sz w:val="24"/>
          <w:szCs w:val="24"/>
          <w:lang w:val="x-none" w:eastAsia="x-none"/>
        </w:rPr>
        <w:t xml:space="preserve"> замечания и предложения по улучшению доступности и качества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вносить предложения о мерах по устранению нарушений настоящего Административного регламента.</w:t>
      </w:r>
    </w:p>
    <w:p w:rsidR="006A1326" w:rsidRPr="006A1326" w:rsidRDefault="006A1326" w:rsidP="006A1326">
      <w:pPr>
        <w:widowControl w:val="0"/>
        <w:numPr>
          <w:ilvl w:val="1"/>
          <w:numId w:val="22"/>
        </w:numPr>
        <w:tabs>
          <w:tab w:val="left" w:pos="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before="217" w:after="0" w:line="240" w:lineRule="auto"/>
        <w:ind w:right="2" w:firstLine="709"/>
        <w:jc w:val="center"/>
        <w:outlineLvl w:val="0"/>
        <w:rPr>
          <w:rFonts w:ascii="Times New Roman" w:eastAsia="Times New Roman" w:hAnsi="Times New Roman" w:cs="Times New Roman"/>
          <w:b/>
          <w:bCs/>
          <w:sz w:val="24"/>
          <w:szCs w:val="24"/>
          <w:lang w:eastAsia="ru-RU"/>
        </w:rPr>
      </w:pPr>
      <w:bookmarkStart w:id="34" w:name="_Toc104681572"/>
      <w:r w:rsidRPr="006A1326">
        <w:rPr>
          <w:rFonts w:ascii="Times New Roman" w:eastAsia="Times New Roman" w:hAnsi="Times New Roman" w:cs="Times New Roman"/>
          <w:b/>
          <w:bCs/>
          <w:sz w:val="24"/>
          <w:szCs w:val="24"/>
          <w:lang w:eastAsia="ru-RU"/>
        </w:rPr>
        <w:t>Раздел V. Досудебный (внесудебный) порядок обжалования решений и действи</w:t>
      </w:r>
      <w:proofErr w:type="gramStart"/>
      <w:r w:rsidRPr="006A1326">
        <w:rPr>
          <w:rFonts w:ascii="Times New Roman" w:eastAsia="Times New Roman" w:hAnsi="Times New Roman" w:cs="Times New Roman"/>
          <w:b/>
          <w:bCs/>
          <w:sz w:val="24"/>
          <w:szCs w:val="24"/>
          <w:lang w:eastAsia="ru-RU"/>
        </w:rPr>
        <w:t>й(</w:t>
      </w:r>
      <w:proofErr w:type="gramEnd"/>
      <w:r w:rsidRPr="006A1326">
        <w:rPr>
          <w:rFonts w:ascii="Times New Roman" w:eastAsia="Times New Roman" w:hAnsi="Times New Roman" w:cs="Times New Roman"/>
          <w:b/>
          <w:bCs/>
          <w:sz w:val="24"/>
          <w:szCs w:val="24"/>
          <w:lang w:eastAsia="ru-RU"/>
        </w:rPr>
        <w:t>бездействия) органа, предоставляющего муниципальную услугу, а также их должностных лиц, муниципальных служащих</w:t>
      </w:r>
      <w:bookmarkEnd w:id="34"/>
    </w:p>
    <w:p w:rsidR="006A1326" w:rsidRPr="006A1326" w:rsidRDefault="006A1326" w:rsidP="006A1326">
      <w:pPr>
        <w:widowControl w:val="0"/>
        <w:kinsoku w:val="0"/>
        <w:overflowPunct w:val="0"/>
        <w:autoSpaceDE w:val="0"/>
        <w:autoSpaceDN w:val="0"/>
        <w:adjustRightInd w:val="0"/>
        <w:spacing w:before="217" w:after="0" w:line="240" w:lineRule="auto"/>
        <w:ind w:right="2" w:firstLine="709"/>
        <w:contextualSpacing/>
        <w:jc w:val="both"/>
        <w:rPr>
          <w:rFonts w:ascii="Times New Roman" w:eastAsia="Times New Roman" w:hAnsi="Times New Roman" w:cs="Times New Roman"/>
          <w:b/>
          <w:bCs/>
          <w:sz w:val="24"/>
          <w:szCs w:val="24"/>
          <w:lang w:eastAsia="ru-RU"/>
        </w:rPr>
      </w:pPr>
    </w:p>
    <w:p w:rsidR="006A1326" w:rsidRPr="006A1326" w:rsidRDefault="006A1326" w:rsidP="006A1326">
      <w:pPr>
        <w:widowControl w:val="0"/>
        <w:numPr>
          <w:ilvl w:val="0"/>
          <w:numId w:val="22"/>
        </w:numPr>
        <w:kinsoku w:val="0"/>
        <w:overflowPunct w:val="0"/>
        <w:autoSpaceDE w:val="0"/>
        <w:autoSpaceDN w:val="0"/>
        <w:adjustRightInd w:val="0"/>
        <w:spacing w:before="2" w:after="0" w:line="240" w:lineRule="auto"/>
        <w:ind w:left="1066" w:right="2" w:hanging="357"/>
        <w:contextualSpacing/>
        <w:jc w:val="center"/>
        <w:outlineLvl w:val="1"/>
        <w:rPr>
          <w:rFonts w:ascii="Times New Roman" w:eastAsia="Times New Roman" w:hAnsi="Times New Roman" w:cs="Times New Roman"/>
          <w:b/>
          <w:bCs/>
          <w:sz w:val="24"/>
          <w:szCs w:val="24"/>
          <w:lang w:eastAsia="x-none"/>
        </w:rPr>
      </w:pPr>
      <w:bookmarkStart w:id="35" w:name="_Toc104681573"/>
      <w:r w:rsidRPr="006A1326">
        <w:rPr>
          <w:rFonts w:ascii="Times New Roman" w:eastAsia="Times New Roman" w:hAnsi="Times New Roman" w:cs="Times New Roman"/>
          <w:b/>
          <w:bCs/>
          <w:sz w:val="24"/>
          <w:szCs w:val="24"/>
          <w:lang w:eastAsia="x-none"/>
        </w:rPr>
        <w:t>Право заявителя на обжалование</w:t>
      </w:r>
      <w:bookmarkEnd w:id="35"/>
    </w:p>
    <w:p w:rsidR="006A1326" w:rsidRPr="006A1326" w:rsidRDefault="006A1326" w:rsidP="006A1326">
      <w:pPr>
        <w:widowControl w:val="0"/>
        <w:kinsoku w:val="0"/>
        <w:overflowPunct w:val="0"/>
        <w:autoSpaceDE w:val="0"/>
        <w:autoSpaceDN w:val="0"/>
        <w:adjustRightInd w:val="0"/>
        <w:spacing w:before="2" w:after="0" w:line="240" w:lineRule="auto"/>
        <w:ind w:left="1069" w:right="2"/>
        <w:rPr>
          <w:rFonts w:ascii="Times New Roman" w:eastAsia="Times New Roman" w:hAnsi="Times New Roman" w:cs="Times New Roman"/>
          <w:b/>
          <w:bCs/>
          <w:sz w:val="24"/>
          <w:szCs w:val="24"/>
          <w:lang w:eastAsia="x-none"/>
        </w:rPr>
      </w:pPr>
    </w:p>
    <w:p w:rsidR="006A1326" w:rsidRPr="006A1326" w:rsidRDefault="006A1326" w:rsidP="006A1326">
      <w:pPr>
        <w:widowControl w:val="0"/>
        <w:tabs>
          <w:tab w:val="left" w:pos="1346"/>
          <w:tab w:val="left" w:pos="4266"/>
          <w:tab w:val="left" w:pos="6977"/>
          <w:tab w:val="left" w:pos="7637"/>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Заявитель имеет право на обжалование решения и(или)действий (бездействия)Уполномоченного органа, должностных лиц Уполномоченного органа,государственных(муниципальных)служащих,многофункционального центра, а также работника многофункционального центра при предоставлении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в досудебном(внесудебном)порядке (далее–жалоба).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36" w:name="_Toc104681574"/>
      <w:r w:rsidRPr="006A1326">
        <w:rPr>
          <w:rFonts w:ascii="Times New Roman" w:eastAsia="Times New Roman" w:hAnsi="Times New Roman" w:cs="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1326" w:rsidRPr="006A1326" w:rsidRDefault="006A1326" w:rsidP="006A1326">
      <w:pPr>
        <w:widowControl w:val="0"/>
        <w:tabs>
          <w:tab w:val="left" w:pos="1636"/>
          <w:tab w:val="left" w:pos="2947"/>
          <w:tab w:val="left" w:pos="3380"/>
          <w:tab w:val="left" w:pos="856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в Уполномоченный орган – на решение и</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(или</w:t>
      </w:r>
      <w:proofErr w:type="gramStart"/>
      <w:r w:rsidRPr="006A1326">
        <w:rPr>
          <w:rFonts w:ascii="Times New Roman" w:eastAsia="Times New Roman" w:hAnsi="Times New Roman" w:cs="Times New Roman"/>
          <w:sz w:val="24"/>
          <w:szCs w:val="24"/>
          <w:lang w:val="x-none" w:eastAsia="x-none"/>
        </w:rPr>
        <w:t>)д</w:t>
      </w:r>
      <w:proofErr w:type="gramEnd"/>
      <w:r w:rsidRPr="006A1326">
        <w:rPr>
          <w:rFonts w:ascii="Times New Roman" w:eastAsia="Times New Roman" w:hAnsi="Times New Roman" w:cs="Times New Roman"/>
          <w:sz w:val="24"/>
          <w:szCs w:val="24"/>
          <w:lang w:val="x-none" w:eastAsia="x-none"/>
        </w:rPr>
        <w:t>ействия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A1326" w:rsidRPr="006A1326" w:rsidRDefault="006A1326" w:rsidP="006A1326">
      <w:pPr>
        <w:widowControl w:val="0"/>
        <w:tabs>
          <w:tab w:val="left" w:pos="1316"/>
          <w:tab w:val="left" w:pos="3266"/>
          <w:tab w:val="left" w:pos="4195"/>
          <w:tab w:val="left" w:pos="4728"/>
          <w:tab w:val="left" w:pos="601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к руководителю многофункционального центра – на решения и действия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(бездействие)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работника многофункционального центра;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г) </w:t>
      </w:r>
      <w:r w:rsidRPr="006A1326">
        <w:rPr>
          <w:rFonts w:ascii="Times New Roman" w:eastAsia="Times New Roman" w:hAnsi="Times New Roman" w:cs="Times New Roman"/>
          <w:sz w:val="24"/>
          <w:szCs w:val="24"/>
          <w:lang w:val="x-none" w:eastAsia="x-none"/>
        </w:rPr>
        <w:t>к учредителю многофункционального центра – на решение и действия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(бездействие) многофункционального центра.</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A1326" w:rsidRPr="006A1326" w:rsidRDefault="006A1326" w:rsidP="006A1326">
      <w:pPr>
        <w:widowControl w:val="0"/>
        <w:numPr>
          <w:ilvl w:val="0"/>
          <w:numId w:val="22"/>
        </w:numPr>
        <w:kinsoku w:val="0"/>
        <w:overflowPunct w:val="0"/>
        <w:autoSpaceDE w:val="0"/>
        <w:autoSpaceDN w:val="0"/>
        <w:adjustRightInd w:val="0"/>
        <w:spacing w:before="78" w:after="0" w:line="240" w:lineRule="auto"/>
        <w:ind w:right="2" w:firstLine="709"/>
        <w:jc w:val="center"/>
        <w:outlineLvl w:val="1"/>
        <w:rPr>
          <w:rFonts w:ascii="Times New Roman" w:eastAsia="Times New Roman" w:hAnsi="Times New Roman" w:cs="Times New Roman"/>
          <w:b/>
          <w:bCs/>
          <w:sz w:val="24"/>
          <w:szCs w:val="24"/>
          <w:lang w:eastAsia="ru-RU"/>
        </w:rPr>
      </w:pPr>
      <w:bookmarkStart w:id="37" w:name="_Toc104681575"/>
      <w:r w:rsidRPr="006A1326">
        <w:rPr>
          <w:rFonts w:ascii="Times New Roman" w:eastAsia="Times New Roman" w:hAnsi="Times New Roman" w:cs="Times New Roman"/>
          <w:b/>
          <w:bCs/>
          <w:sz w:val="24"/>
          <w:szCs w:val="24"/>
          <w:lang w:eastAsia="ru-RU"/>
        </w:rPr>
        <w:t xml:space="preserve">Способы информирования заявителей о порядке подачи и рассмотрения жалобы, в том числе с использованием Единого портала </w:t>
      </w:r>
      <w:r w:rsidRPr="006A1326">
        <w:rPr>
          <w:rFonts w:ascii="Times New Roman" w:eastAsia="Times New Roman" w:hAnsi="Times New Roman" w:cs="Times New Roman"/>
          <w:b/>
          <w:bCs/>
          <w:sz w:val="24"/>
          <w:szCs w:val="24"/>
          <w:lang w:eastAsia="ru-RU"/>
        </w:rPr>
        <w:lastRenderedPageBreak/>
        <w:t>государственных и муниципальных услуг (функций)</w:t>
      </w:r>
      <w:bookmarkEnd w:id="37"/>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1346"/>
          <w:tab w:val="left" w:pos="2775"/>
          <w:tab w:val="left" w:pos="4131"/>
          <w:tab w:val="left" w:pos="4693"/>
          <w:tab w:val="left" w:pos="5934"/>
          <w:tab w:val="left" w:pos="825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заявителем(представителем).</w:t>
      </w:r>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sz w:val="24"/>
          <w:szCs w:val="24"/>
          <w:lang w:eastAsia="ru-RU"/>
        </w:rPr>
      </w:pPr>
      <w:bookmarkStart w:id="38" w:name="_Toc104681576"/>
      <w:proofErr w:type="gramStart"/>
      <w:r w:rsidRPr="006A1326">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w:t>
      </w:r>
      <w:r w:rsidRPr="006A1326">
        <w:rPr>
          <w:rFonts w:ascii="Times New Roman" w:eastAsia="Times New Roman" w:hAnsi="Times New Roman" w:cs="Times New Roman"/>
          <w:b/>
          <w:sz w:val="24"/>
          <w:szCs w:val="24"/>
          <w:lang w:eastAsia="ru-RU"/>
        </w:rPr>
        <w:t xml:space="preserve"> решений, принятых (осуществленных) в ходе предоставления муниципальной услуги</w:t>
      </w:r>
      <w:bookmarkEnd w:id="38"/>
      <w:proofErr w:type="gramEnd"/>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1346"/>
          <w:tab w:val="left" w:pos="4300"/>
          <w:tab w:val="left" w:pos="768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A1326" w:rsidRPr="006A1326" w:rsidRDefault="006A1326" w:rsidP="006A13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A1326">
        <w:rPr>
          <w:rFonts w:ascii="Times New Roman" w:eastAsia="Times New Roman" w:hAnsi="Times New Roman" w:cs="Times New Roman"/>
          <w:sz w:val="24"/>
          <w:szCs w:val="24"/>
          <w:lang w:eastAsia="ru-RU"/>
        </w:rPr>
        <w:t>Федеральным законом «Об организации предоставления государственных и муниципальных услуг»;</w:t>
      </w:r>
      <w:r w:rsidRPr="006A1326">
        <w:rPr>
          <w:rFonts w:ascii="Times New Roman" w:eastAsia="Times New Roman" w:hAnsi="Times New Roman" w:cs="Times New Roman"/>
          <w:color w:val="000000"/>
          <w:sz w:val="28"/>
          <w:szCs w:val="28"/>
          <w:lang w:eastAsia="ru-RU"/>
        </w:rPr>
        <w:t xml:space="preserve"> </w:t>
      </w:r>
    </w:p>
    <w:p w:rsidR="006A1326" w:rsidRPr="006A1326" w:rsidRDefault="006A1326" w:rsidP="006A1326">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hyperlink r:id="rId9" w:history="1">
        <w:proofErr w:type="gramStart"/>
        <w:r w:rsidRPr="006A1326">
          <w:rPr>
            <w:rFonts w:ascii="Times New Roman" w:eastAsia="Calibri" w:hAnsi="Times New Roman" w:cs="Times New Roman"/>
            <w:color w:val="000000"/>
            <w:sz w:val="24"/>
            <w:szCs w:val="24"/>
            <w:u w:val="single"/>
            <w:lang w:eastAsia="ru-RU"/>
          </w:rPr>
          <w:t>постановлением</w:t>
        </w:r>
      </w:hyperlink>
      <w:r w:rsidRPr="006A1326">
        <w:rPr>
          <w:rFonts w:ascii="Times New Roman" w:eastAsia="Times New Roman" w:hAnsi="Times New Roman" w:cs="Times New Roman"/>
          <w:color w:val="000000"/>
          <w:sz w:val="24"/>
          <w:szCs w:val="24"/>
          <w:lang w:eastAsia="ru-RU"/>
        </w:rPr>
        <w:t xml:space="preserve"> </w:t>
      </w:r>
      <w:r w:rsidRPr="006A1326">
        <w:rPr>
          <w:rFonts w:ascii="Times New Roman" w:eastAsia="Times New Roman" w:hAnsi="Times New Roman" w:cs="Times New Roman"/>
          <w:sz w:val="24"/>
          <w:szCs w:val="24"/>
          <w:lang w:eastAsia="ru-RU"/>
        </w:rPr>
        <w:t>Правительства Калужской области</w:t>
      </w:r>
      <w:r w:rsidRPr="006A1326">
        <w:rPr>
          <w:rFonts w:ascii="Times New Roman" w:eastAsia="Times New Roman" w:hAnsi="Times New Roman" w:cs="Times New Roman"/>
          <w:iCs/>
          <w:color w:val="000000"/>
          <w:sz w:val="24"/>
          <w:szCs w:val="24"/>
          <w:lang w:eastAsia="ru-RU"/>
        </w:rPr>
        <w:t xml:space="preserve">  от 15 января 2013 года N 5«Об утверждении Положения об особенностях подачи и рассмотрения жалоб на решения и действия (бездействие) органов исполнительной власти Калужской области и их должностных лиц, государственных гражданских служащих органов исполнительной власти Калужской области, а также на решения и действия (бездействие) многофункционального центра предоставления государственных и муниципальных услуг и его работников» (с</w:t>
      </w:r>
      <w:proofErr w:type="gramEnd"/>
      <w:r w:rsidRPr="006A1326">
        <w:rPr>
          <w:rFonts w:ascii="Times New Roman" w:eastAsia="Times New Roman" w:hAnsi="Times New Roman" w:cs="Times New Roman"/>
          <w:iCs/>
          <w:color w:val="000000"/>
          <w:sz w:val="24"/>
          <w:szCs w:val="24"/>
          <w:lang w:eastAsia="ru-RU"/>
        </w:rPr>
        <w:t xml:space="preserve"> изменениями на 1 октября 2018 года);</w:t>
      </w:r>
    </w:p>
    <w:p w:rsidR="006A1326" w:rsidRPr="006A1326" w:rsidRDefault="006A1326" w:rsidP="006A13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hyperlink r:id="rId10" w:history="1">
        <w:r w:rsidRPr="006A1326">
          <w:rPr>
            <w:rFonts w:ascii="Times New Roman" w:eastAsia="Calibri" w:hAnsi="Times New Roman" w:cs="Times New Roman"/>
            <w:color w:val="000000"/>
            <w:sz w:val="24"/>
            <w:szCs w:val="24"/>
            <w:u w:val="single"/>
            <w:lang w:eastAsia="ru-RU"/>
          </w:rPr>
          <w:t>постановлением</w:t>
        </w:r>
      </w:hyperlink>
      <w:r w:rsidRPr="006A1326">
        <w:rPr>
          <w:rFonts w:ascii="Times New Roman" w:eastAsia="Times New Roman" w:hAnsi="Times New Roman" w:cs="Times New Roman"/>
          <w:color w:val="000000"/>
          <w:sz w:val="24"/>
          <w:szCs w:val="24"/>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before="217" w:after="0" w:line="240" w:lineRule="auto"/>
        <w:ind w:right="2" w:firstLine="709"/>
        <w:jc w:val="center"/>
        <w:outlineLvl w:val="0"/>
        <w:rPr>
          <w:rFonts w:ascii="Times New Roman" w:eastAsia="Times New Roman" w:hAnsi="Times New Roman" w:cs="Times New Roman"/>
          <w:b/>
          <w:sz w:val="24"/>
          <w:szCs w:val="24"/>
          <w:lang w:eastAsia="ru-RU"/>
        </w:rPr>
      </w:pPr>
      <w:bookmarkStart w:id="39" w:name="_Toc104681577"/>
      <w:r w:rsidRPr="006A1326">
        <w:rPr>
          <w:rFonts w:ascii="Times New Roman" w:eastAsia="Times New Roman" w:hAnsi="Times New Roman" w:cs="Times New Roman"/>
          <w:b/>
          <w:bCs/>
          <w:sz w:val="24"/>
          <w:szCs w:val="24"/>
          <w:lang w:eastAsia="ru-RU"/>
        </w:rPr>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6A1326">
        <w:rPr>
          <w:rFonts w:ascii="Times New Roman" w:eastAsia="Times New Roman" w:hAnsi="Times New Roman" w:cs="Times New Roman"/>
          <w:b/>
          <w:sz w:val="24"/>
          <w:szCs w:val="24"/>
          <w:lang w:eastAsia="ru-RU"/>
        </w:rPr>
        <w:t>муниципальных услуг</w:t>
      </w:r>
      <w:bookmarkEnd w:id="39"/>
    </w:p>
    <w:p w:rsidR="006A1326" w:rsidRPr="006A1326" w:rsidRDefault="006A1326" w:rsidP="006A1326">
      <w:pPr>
        <w:widowControl w:val="0"/>
        <w:kinsoku w:val="0"/>
        <w:overflowPunct w:val="0"/>
        <w:autoSpaceDE w:val="0"/>
        <w:autoSpaceDN w:val="0"/>
        <w:adjustRightInd w:val="0"/>
        <w:spacing w:before="2"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before="1" w:after="0" w:line="240" w:lineRule="auto"/>
        <w:ind w:right="2" w:firstLine="709"/>
        <w:jc w:val="center"/>
        <w:outlineLvl w:val="1"/>
        <w:rPr>
          <w:rFonts w:ascii="Times New Roman" w:eastAsia="Times New Roman" w:hAnsi="Times New Roman" w:cs="Times New Roman"/>
          <w:b/>
          <w:sz w:val="24"/>
          <w:szCs w:val="24"/>
          <w:lang w:eastAsia="ru-RU"/>
        </w:rPr>
      </w:pPr>
      <w:bookmarkStart w:id="40" w:name="_Toc104681578"/>
      <w:r w:rsidRPr="006A1326">
        <w:rPr>
          <w:rFonts w:ascii="Times New Roman" w:eastAsia="Times New Roman" w:hAnsi="Times New Roman" w:cs="Times New Roman"/>
          <w:b/>
          <w:bCs/>
          <w:sz w:val="24"/>
          <w:szCs w:val="24"/>
          <w:lang w:eastAsia="ru-RU"/>
        </w:rPr>
        <w:t xml:space="preserve">Исчерпывающий перечень административных процедур (действий) при предоставлении муниципальной услуги, выполняемых </w:t>
      </w:r>
      <w:r w:rsidRPr="006A1326">
        <w:rPr>
          <w:rFonts w:ascii="Times New Roman" w:eastAsia="Times New Roman" w:hAnsi="Times New Roman" w:cs="Times New Roman"/>
          <w:b/>
          <w:sz w:val="24"/>
          <w:szCs w:val="24"/>
          <w:lang w:eastAsia="ru-RU"/>
        </w:rPr>
        <w:t>многофункциональными центрами</w:t>
      </w:r>
      <w:bookmarkEnd w:id="40"/>
    </w:p>
    <w:p w:rsidR="006A1326" w:rsidRPr="006A1326" w:rsidRDefault="006A1326" w:rsidP="006A1326">
      <w:pPr>
        <w:widowControl w:val="0"/>
        <w:kinsoku w:val="0"/>
        <w:overflowPunct w:val="0"/>
        <w:autoSpaceDE w:val="0"/>
        <w:autoSpaceDN w:val="0"/>
        <w:adjustRightInd w:val="0"/>
        <w:spacing w:before="11" w:after="0" w:line="240" w:lineRule="auto"/>
        <w:ind w:right="2" w:firstLine="709"/>
        <w:jc w:val="both"/>
        <w:rPr>
          <w:rFonts w:ascii="Times New Roman" w:eastAsia="Times New Roman" w:hAnsi="Times New Roman" w:cs="Times New Roman"/>
          <w:b/>
          <w:bCs/>
          <w:sz w:val="24"/>
          <w:szCs w:val="24"/>
          <w:lang w:val="x-none" w:eastAsia="x-none"/>
        </w:rPr>
      </w:pP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 xml:space="preserve">29.1 </w:t>
      </w:r>
      <w:r w:rsidRPr="006A1326">
        <w:rPr>
          <w:rFonts w:ascii="Times New Roman" w:eastAsia="Times New Roman" w:hAnsi="Times New Roman" w:cs="Times New Roman"/>
          <w:sz w:val="24"/>
          <w:szCs w:val="24"/>
          <w:lang w:val="x-none" w:eastAsia="x-none"/>
        </w:rPr>
        <w:t>Многофункциональный центр осуществляет:</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информирование заявителей о порядке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в многофункциональном центре, по иным вопросам, связанным с предоставлением муниципальной услуги, а также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консультирование заявителей о порядке предоставления 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r w:rsidRPr="006A1326">
        <w:rPr>
          <w:rFonts w:ascii="Times New Roman" w:eastAsia="Times New Roman" w:hAnsi="Times New Roman" w:cs="Times New Roman"/>
          <w:spacing w:val="-9"/>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0"/>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многофункциональном</w:t>
      </w:r>
      <w:r w:rsidRPr="006A1326">
        <w:rPr>
          <w:rFonts w:ascii="Times New Roman" w:eastAsia="Times New Roman" w:hAnsi="Times New Roman" w:cs="Times New Roman"/>
          <w:spacing w:val="-9"/>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центре;</w:t>
      </w:r>
    </w:p>
    <w:p w:rsidR="006A1326" w:rsidRPr="006A1326" w:rsidRDefault="006A1326" w:rsidP="006A1326">
      <w:pPr>
        <w:widowControl w:val="0"/>
        <w:tabs>
          <w:tab w:val="left" w:pos="2001"/>
          <w:tab w:val="left" w:pos="2307"/>
          <w:tab w:val="left" w:pos="4062"/>
          <w:tab w:val="left" w:pos="5422"/>
          <w:tab w:val="left" w:pos="5790"/>
          <w:tab w:val="left" w:pos="5853"/>
          <w:tab w:val="left" w:pos="8259"/>
          <w:tab w:val="left" w:pos="8821"/>
          <w:tab w:val="left" w:pos="974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 xml:space="preserve">выдачу заявителю результата предоставления </w:t>
      </w:r>
      <w:r w:rsidRPr="006A1326">
        <w:rPr>
          <w:rFonts w:ascii="Times New Roman" w:eastAsia="Times New Roman" w:hAnsi="Times New Roman" w:cs="Times New Roman"/>
          <w:spacing w:val="-1"/>
          <w:sz w:val="24"/>
          <w:szCs w:val="24"/>
          <w:lang w:val="x-none" w:eastAsia="x-none"/>
        </w:rPr>
        <w:t>муниципальной</w:t>
      </w:r>
      <w:r w:rsidRPr="006A1326">
        <w:rPr>
          <w:rFonts w:ascii="Times New Roman" w:eastAsia="Times New Roman" w:hAnsi="Times New Roman" w:cs="Times New Roman"/>
          <w:sz w:val="24"/>
          <w:szCs w:val="24"/>
          <w:lang w:val="x-none" w:eastAsia="x-none"/>
        </w:rPr>
        <w:t xml:space="preserve"> услуги, на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бумажном</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носителе, подтверждающих</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содержание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электронных документов, направленных в многофункциональный центр по</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результатам</w:t>
      </w:r>
      <w:r w:rsidRPr="006A1326">
        <w:rPr>
          <w:rFonts w:ascii="Times New Roman" w:eastAsia="Times New Roman" w:hAnsi="Times New Roman" w:cs="Times New Roman"/>
          <w:spacing w:val="6"/>
          <w:sz w:val="24"/>
          <w:szCs w:val="24"/>
          <w:lang w:val="x-none" w:eastAsia="x-none"/>
        </w:rPr>
        <w:t xml:space="preserve"> </w:t>
      </w:r>
      <w:r w:rsidRPr="006A1326">
        <w:rPr>
          <w:rFonts w:ascii="Times New Roman" w:eastAsia="Times New Roman" w:hAnsi="Times New Roman" w:cs="Times New Roman"/>
          <w:sz w:val="24"/>
          <w:szCs w:val="24"/>
          <w:lang w:val="x-none" w:eastAsia="x-none"/>
        </w:rPr>
        <w:t>предоставления</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муниципальной услуги, а</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также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выдача</w:t>
      </w:r>
      <w:r w:rsidRPr="006A1326">
        <w:rPr>
          <w:rFonts w:ascii="Times New Roman" w:eastAsia="Times New Roman" w:hAnsi="Times New Roman" w:cs="Times New Roman"/>
          <w:spacing w:val="23"/>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документов, включая</w:t>
      </w:r>
      <w:r w:rsidRPr="006A1326">
        <w:rPr>
          <w:rFonts w:ascii="Times New Roman" w:eastAsia="Times New Roman" w:hAnsi="Times New Roman" w:cs="Times New Roman"/>
          <w:spacing w:val="23"/>
          <w:sz w:val="24"/>
          <w:szCs w:val="24"/>
          <w:lang w:val="x-none" w:eastAsia="x-none"/>
        </w:rPr>
        <w:t xml:space="preserve"> </w:t>
      </w:r>
      <w:r w:rsidRPr="006A1326">
        <w:rPr>
          <w:rFonts w:ascii="Times New Roman" w:eastAsia="Times New Roman" w:hAnsi="Times New Roman" w:cs="Times New Roman"/>
          <w:sz w:val="24"/>
          <w:szCs w:val="24"/>
          <w:lang w:val="x-none" w:eastAsia="x-none"/>
        </w:rPr>
        <w:t>составление</w:t>
      </w:r>
      <w:r w:rsidRPr="006A1326">
        <w:rPr>
          <w:rFonts w:ascii="Times New Roman" w:eastAsia="Times New Roman" w:hAnsi="Times New Roman" w:cs="Times New Roman"/>
          <w:spacing w:val="23"/>
          <w:sz w:val="24"/>
          <w:szCs w:val="24"/>
          <w:lang w:val="x-none" w:eastAsia="x-none"/>
        </w:rPr>
        <w:t xml:space="preserve"> </w:t>
      </w:r>
      <w:r w:rsidRPr="006A1326">
        <w:rPr>
          <w:rFonts w:ascii="Times New Roman" w:eastAsia="Times New Roman" w:hAnsi="Times New Roman" w:cs="Times New Roman"/>
          <w:sz w:val="24"/>
          <w:szCs w:val="24"/>
          <w:lang w:val="x-none" w:eastAsia="x-none"/>
        </w:rPr>
        <w:t>на</w:t>
      </w:r>
      <w:r w:rsidRPr="006A1326">
        <w:rPr>
          <w:rFonts w:ascii="Times New Roman" w:eastAsia="Times New Roman" w:hAnsi="Times New Roman" w:cs="Times New Roman"/>
          <w:spacing w:val="23"/>
          <w:sz w:val="24"/>
          <w:szCs w:val="24"/>
          <w:lang w:val="x-none" w:eastAsia="x-none"/>
        </w:rPr>
        <w:t xml:space="preserve"> </w:t>
      </w:r>
      <w:r w:rsidRPr="006A1326">
        <w:rPr>
          <w:rFonts w:ascii="Times New Roman" w:eastAsia="Times New Roman" w:hAnsi="Times New Roman" w:cs="Times New Roman"/>
          <w:sz w:val="24"/>
          <w:szCs w:val="24"/>
          <w:lang w:val="x-none" w:eastAsia="x-none"/>
        </w:rPr>
        <w:t>бумажном</w:t>
      </w:r>
      <w:r w:rsidRPr="006A1326">
        <w:rPr>
          <w:rFonts w:ascii="Times New Roman" w:eastAsia="Times New Roman" w:hAnsi="Times New Roman" w:cs="Times New Roman"/>
          <w:spacing w:val="23"/>
          <w:sz w:val="24"/>
          <w:szCs w:val="24"/>
          <w:lang w:val="x-none" w:eastAsia="x-none"/>
        </w:rPr>
        <w:t xml:space="preserve"> </w:t>
      </w:r>
      <w:r w:rsidRPr="006A1326">
        <w:rPr>
          <w:rFonts w:ascii="Times New Roman" w:eastAsia="Times New Roman" w:hAnsi="Times New Roman" w:cs="Times New Roman"/>
          <w:sz w:val="24"/>
          <w:szCs w:val="24"/>
          <w:lang w:val="x-none" w:eastAsia="x-none"/>
        </w:rPr>
        <w:t>носителе</w:t>
      </w:r>
      <w:r w:rsidRPr="006A1326">
        <w:rPr>
          <w:rFonts w:ascii="Times New Roman" w:eastAsia="Times New Roman" w:hAnsi="Times New Roman" w:cs="Times New Roman"/>
          <w:spacing w:val="23"/>
          <w:sz w:val="24"/>
          <w:szCs w:val="24"/>
          <w:lang w:val="x-none" w:eastAsia="x-none"/>
        </w:rPr>
        <w:t xml:space="preserve"> </w:t>
      </w:r>
      <w:r w:rsidRPr="006A1326">
        <w:rPr>
          <w:rFonts w:ascii="Times New Roman" w:eastAsia="Times New Roman" w:hAnsi="Times New Roman" w:cs="Times New Roman"/>
          <w:sz w:val="24"/>
          <w:szCs w:val="24"/>
          <w:lang w:val="x-none" w:eastAsia="x-none"/>
        </w:rPr>
        <w:t>и</w:t>
      </w:r>
      <w:r w:rsidRPr="006A1326">
        <w:rPr>
          <w:rFonts w:ascii="Times New Roman" w:eastAsia="Times New Roman" w:hAnsi="Times New Roman" w:cs="Times New Roman"/>
          <w:spacing w:val="23"/>
          <w:sz w:val="24"/>
          <w:szCs w:val="24"/>
          <w:lang w:val="x-none" w:eastAsia="x-none"/>
        </w:rPr>
        <w:t xml:space="preserve"> </w:t>
      </w:r>
      <w:r w:rsidRPr="006A1326">
        <w:rPr>
          <w:rFonts w:ascii="Times New Roman" w:eastAsia="Times New Roman" w:hAnsi="Times New Roman" w:cs="Times New Roman"/>
          <w:sz w:val="24"/>
          <w:szCs w:val="24"/>
          <w:lang w:val="x-none" w:eastAsia="x-none"/>
        </w:rPr>
        <w:t>заверение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выписок</w:t>
      </w:r>
      <w:r w:rsidRPr="006A1326">
        <w:rPr>
          <w:rFonts w:ascii="Times New Roman" w:eastAsia="Times New Roman" w:hAnsi="Times New Roman" w:cs="Times New Roman"/>
          <w:spacing w:val="17"/>
          <w:sz w:val="24"/>
          <w:szCs w:val="24"/>
          <w:lang w:val="x-none" w:eastAsia="x-none"/>
        </w:rPr>
        <w:t xml:space="preserve"> </w:t>
      </w:r>
      <w:r w:rsidRPr="006A1326">
        <w:rPr>
          <w:rFonts w:ascii="Times New Roman" w:eastAsia="Times New Roman" w:hAnsi="Times New Roman" w:cs="Times New Roman"/>
          <w:sz w:val="24"/>
          <w:szCs w:val="24"/>
          <w:lang w:val="x-none" w:eastAsia="x-none"/>
        </w:rPr>
        <w:t>из</w:t>
      </w:r>
      <w:r w:rsidRPr="006A1326">
        <w:rPr>
          <w:rFonts w:ascii="Times New Roman" w:eastAsia="Times New Roman" w:hAnsi="Times New Roman" w:cs="Times New Roman"/>
          <w:spacing w:val="18"/>
          <w:sz w:val="24"/>
          <w:szCs w:val="24"/>
          <w:lang w:val="x-none" w:eastAsia="x-none"/>
        </w:rPr>
        <w:t xml:space="preserve"> </w:t>
      </w:r>
      <w:r w:rsidRPr="006A1326">
        <w:rPr>
          <w:rFonts w:ascii="Times New Roman" w:eastAsia="Times New Roman" w:hAnsi="Times New Roman" w:cs="Times New Roman"/>
          <w:sz w:val="24"/>
          <w:szCs w:val="24"/>
          <w:lang w:val="x-none" w:eastAsia="x-none"/>
        </w:rPr>
        <w:t>информационных</w:t>
      </w:r>
      <w:r w:rsidRPr="006A1326">
        <w:rPr>
          <w:rFonts w:ascii="Times New Roman" w:eastAsia="Times New Roman" w:hAnsi="Times New Roman" w:cs="Times New Roman"/>
          <w:spacing w:val="18"/>
          <w:sz w:val="24"/>
          <w:szCs w:val="24"/>
          <w:lang w:val="x-none" w:eastAsia="x-none"/>
        </w:rPr>
        <w:t xml:space="preserve"> </w:t>
      </w:r>
      <w:r w:rsidRPr="006A1326">
        <w:rPr>
          <w:rFonts w:ascii="Times New Roman" w:eastAsia="Times New Roman" w:hAnsi="Times New Roman" w:cs="Times New Roman"/>
          <w:sz w:val="24"/>
          <w:szCs w:val="24"/>
          <w:lang w:val="x-none" w:eastAsia="x-none"/>
        </w:rPr>
        <w:t>систем</w:t>
      </w:r>
      <w:r w:rsidRPr="006A1326">
        <w:rPr>
          <w:rFonts w:ascii="Times New Roman" w:eastAsia="Times New Roman" w:hAnsi="Times New Roman" w:cs="Times New Roman"/>
          <w:spacing w:val="18"/>
          <w:sz w:val="24"/>
          <w:szCs w:val="24"/>
          <w:lang w:val="x-none" w:eastAsia="x-none"/>
        </w:rPr>
        <w:t xml:space="preserve"> </w:t>
      </w:r>
      <w:r w:rsidRPr="006A1326">
        <w:rPr>
          <w:rFonts w:ascii="Times New Roman" w:eastAsia="Times New Roman" w:hAnsi="Times New Roman" w:cs="Times New Roman"/>
          <w:sz w:val="24"/>
          <w:szCs w:val="24"/>
          <w:lang w:val="x-none" w:eastAsia="x-none"/>
        </w:rPr>
        <w:t>органов, предоставляющих</w:t>
      </w:r>
      <w:r w:rsidRPr="006A1326">
        <w:rPr>
          <w:rFonts w:ascii="Times New Roman" w:eastAsia="Times New Roman" w:hAnsi="Times New Roman" w:cs="Times New Roman"/>
          <w:spacing w:val="18"/>
          <w:sz w:val="24"/>
          <w:szCs w:val="24"/>
          <w:lang w:val="x-none" w:eastAsia="x-none"/>
        </w:rPr>
        <w:t xml:space="preserve"> </w:t>
      </w:r>
      <w:r w:rsidRPr="006A1326">
        <w:rPr>
          <w:rFonts w:ascii="Times New Roman" w:eastAsia="Times New Roman" w:hAnsi="Times New Roman" w:cs="Times New Roman"/>
          <w:sz w:val="24"/>
          <w:szCs w:val="24"/>
          <w:lang w:val="x-none" w:eastAsia="x-none"/>
        </w:rPr>
        <w:t>государственных</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(муниципальных</w:t>
      </w:r>
      <w:proofErr w:type="gramStart"/>
      <w:r w:rsidRPr="006A1326">
        <w:rPr>
          <w:rFonts w:ascii="Times New Roman" w:eastAsia="Times New Roman" w:hAnsi="Times New Roman" w:cs="Times New Roman"/>
          <w:sz w:val="24"/>
          <w:szCs w:val="24"/>
          <w:lang w:val="x-none" w:eastAsia="x-none"/>
        </w:rPr>
        <w:t>)у</w:t>
      </w:r>
      <w:proofErr w:type="gramEnd"/>
      <w:r w:rsidRPr="006A1326">
        <w:rPr>
          <w:rFonts w:ascii="Times New Roman" w:eastAsia="Times New Roman" w:hAnsi="Times New Roman" w:cs="Times New Roman"/>
          <w:sz w:val="24"/>
          <w:szCs w:val="24"/>
          <w:lang w:val="x-none" w:eastAsia="x-none"/>
        </w:rPr>
        <w:t>слуг;</w:t>
      </w:r>
    </w:p>
    <w:p w:rsidR="006A1326" w:rsidRPr="006A1326" w:rsidRDefault="006A1326" w:rsidP="006A1326">
      <w:pPr>
        <w:widowControl w:val="0"/>
        <w:kinsoku w:val="0"/>
        <w:overflowPunct w:val="0"/>
        <w:autoSpaceDE w:val="0"/>
        <w:autoSpaceDN w:val="0"/>
        <w:adjustRightInd w:val="0"/>
        <w:spacing w:after="0" w:line="240" w:lineRule="auto"/>
        <w:ind w:right="2" w:firstLine="709"/>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lastRenderedPageBreak/>
        <w:t>в) </w:t>
      </w:r>
      <w:r w:rsidRPr="006A1326">
        <w:rPr>
          <w:rFonts w:ascii="Times New Roman" w:eastAsia="Times New Roman" w:hAnsi="Times New Roman" w:cs="Times New Roman"/>
          <w:sz w:val="24"/>
          <w:szCs w:val="24"/>
          <w:lang w:val="x-none" w:eastAsia="x-none"/>
        </w:rPr>
        <w:t>иные</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процедуры</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и</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действия, предусмотренные</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Федеральным</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законом</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 210-ФЗ.</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31"/>
          <w:sz w:val="24"/>
          <w:szCs w:val="24"/>
          <w:lang w:val="x-none" w:eastAsia="x-none"/>
        </w:rPr>
        <w:t xml:space="preserve"> </w:t>
      </w:r>
      <w:r w:rsidRPr="006A1326">
        <w:rPr>
          <w:rFonts w:ascii="Times New Roman" w:eastAsia="Times New Roman" w:hAnsi="Times New Roman" w:cs="Times New Roman"/>
          <w:sz w:val="24"/>
          <w:szCs w:val="24"/>
          <w:lang w:val="x-none" w:eastAsia="x-none"/>
        </w:rPr>
        <w:t>соответствии</w:t>
      </w:r>
      <w:r w:rsidRPr="006A1326">
        <w:rPr>
          <w:rFonts w:ascii="Times New Roman" w:eastAsia="Times New Roman" w:hAnsi="Times New Roman" w:cs="Times New Roman"/>
          <w:spacing w:val="31"/>
          <w:sz w:val="24"/>
          <w:szCs w:val="24"/>
          <w:lang w:val="x-none" w:eastAsia="x-none"/>
        </w:rPr>
        <w:t xml:space="preserve"> </w:t>
      </w:r>
      <w:r w:rsidRPr="006A1326">
        <w:rPr>
          <w:rFonts w:ascii="Times New Roman" w:eastAsia="Times New Roman" w:hAnsi="Times New Roman" w:cs="Times New Roman"/>
          <w:sz w:val="24"/>
          <w:szCs w:val="24"/>
          <w:lang w:val="x-none" w:eastAsia="x-none"/>
        </w:rPr>
        <w:t>с</w:t>
      </w:r>
      <w:r w:rsidRPr="006A1326">
        <w:rPr>
          <w:rFonts w:ascii="Times New Roman" w:eastAsia="Times New Roman" w:hAnsi="Times New Roman" w:cs="Times New Roman"/>
          <w:spacing w:val="31"/>
          <w:sz w:val="24"/>
          <w:szCs w:val="24"/>
          <w:lang w:val="x-none" w:eastAsia="x-none"/>
        </w:rPr>
        <w:t xml:space="preserve"> </w:t>
      </w:r>
      <w:r w:rsidRPr="006A1326">
        <w:rPr>
          <w:rFonts w:ascii="Times New Roman" w:eastAsia="Times New Roman" w:hAnsi="Times New Roman" w:cs="Times New Roman"/>
          <w:sz w:val="24"/>
          <w:szCs w:val="24"/>
          <w:lang w:val="x-none" w:eastAsia="x-none"/>
        </w:rPr>
        <w:t>частью 1.1 статьи 16 Федерального</w:t>
      </w:r>
      <w:r w:rsidRPr="006A1326">
        <w:rPr>
          <w:rFonts w:ascii="Times New Roman" w:eastAsia="Times New Roman" w:hAnsi="Times New Roman" w:cs="Times New Roman"/>
          <w:spacing w:val="32"/>
          <w:sz w:val="24"/>
          <w:szCs w:val="24"/>
          <w:lang w:val="x-none" w:eastAsia="x-none"/>
        </w:rPr>
        <w:t xml:space="preserve"> </w:t>
      </w:r>
      <w:r w:rsidRPr="006A1326">
        <w:rPr>
          <w:rFonts w:ascii="Times New Roman" w:eastAsia="Times New Roman" w:hAnsi="Times New Roman" w:cs="Times New Roman"/>
          <w:sz w:val="24"/>
          <w:szCs w:val="24"/>
          <w:lang w:val="x-none" w:eastAsia="x-none"/>
        </w:rPr>
        <w:t>закона</w:t>
      </w:r>
      <w:r w:rsidRPr="006A1326">
        <w:rPr>
          <w:rFonts w:ascii="Times New Roman" w:eastAsia="Times New Roman" w:hAnsi="Times New Roman" w:cs="Times New Roman"/>
          <w:spacing w:val="31"/>
          <w:sz w:val="24"/>
          <w:szCs w:val="24"/>
          <w:lang w:val="x-none" w:eastAsia="x-none"/>
        </w:rPr>
        <w:t xml:space="preserve"> </w:t>
      </w:r>
      <w:r w:rsidRPr="006A1326">
        <w:rPr>
          <w:rFonts w:ascii="Times New Roman" w:eastAsia="Times New Roman" w:hAnsi="Times New Roman" w:cs="Times New Roman"/>
          <w:sz w:val="24"/>
          <w:szCs w:val="24"/>
          <w:lang w:val="x-none" w:eastAsia="x-none"/>
        </w:rPr>
        <w:t>№ 210-ФЗ</w:t>
      </w:r>
      <w:r w:rsidRPr="006A1326">
        <w:rPr>
          <w:rFonts w:ascii="Times New Roman" w:eastAsia="Times New Roman" w:hAnsi="Times New Roman" w:cs="Times New Roman"/>
          <w:spacing w:val="31"/>
          <w:sz w:val="24"/>
          <w:szCs w:val="24"/>
          <w:lang w:val="x-none" w:eastAsia="x-none"/>
        </w:rPr>
        <w:t xml:space="preserve"> </w:t>
      </w:r>
      <w:r w:rsidRPr="006A1326">
        <w:rPr>
          <w:rFonts w:ascii="Times New Roman" w:eastAsia="Times New Roman" w:hAnsi="Times New Roman" w:cs="Times New Roman"/>
          <w:sz w:val="24"/>
          <w:szCs w:val="24"/>
          <w:lang w:val="x-none" w:eastAsia="x-none"/>
        </w:rPr>
        <w:t>для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реализации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своих</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функций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многофункциональные центры</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вправе</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привлекать</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иные</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организации.</w:t>
      </w:r>
    </w:p>
    <w:p w:rsidR="006A1326" w:rsidRPr="006A1326" w:rsidRDefault="006A1326" w:rsidP="006A1326">
      <w:pPr>
        <w:widowControl w:val="0"/>
        <w:kinsoku w:val="0"/>
        <w:overflowPunct w:val="0"/>
        <w:autoSpaceDE w:val="0"/>
        <w:autoSpaceDN w:val="0"/>
        <w:adjustRightInd w:val="0"/>
        <w:spacing w:after="0" w:line="240" w:lineRule="auto"/>
        <w:ind w:right="2" w:firstLine="709"/>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41" w:name="_Toc104681579"/>
      <w:r w:rsidRPr="006A1326">
        <w:rPr>
          <w:rFonts w:ascii="Times New Roman" w:eastAsia="Times New Roman" w:hAnsi="Times New Roman" w:cs="Times New Roman"/>
          <w:b/>
          <w:bCs/>
          <w:sz w:val="24"/>
          <w:szCs w:val="24"/>
          <w:lang w:eastAsia="ru-RU"/>
        </w:rPr>
        <w:t>Информирование</w:t>
      </w:r>
      <w:r w:rsidRPr="006A1326">
        <w:rPr>
          <w:rFonts w:ascii="Times New Roman" w:eastAsia="Times New Roman" w:hAnsi="Times New Roman" w:cs="Times New Roman"/>
          <w:b/>
          <w:bCs/>
          <w:spacing w:val="-11"/>
          <w:sz w:val="24"/>
          <w:szCs w:val="24"/>
          <w:lang w:eastAsia="ru-RU"/>
        </w:rPr>
        <w:t xml:space="preserve"> </w:t>
      </w:r>
      <w:r w:rsidRPr="006A1326">
        <w:rPr>
          <w:rFonts w:ascii="Times New Roman" w:eastAsia="Times New Roman" w:hAnsi="Times New Roman" w:cs="Times New Roman"/>
          <w:b/>
          <w:bCs/>
          <w:sz w:val="24"/>
          <w:szCs w:val="24"/>
          <w:lang w:eastAsia="ru-RU"/>
        </w:rPr>
        <w:t>заявителей</w:t>
      </w:r>
      <w:bookmarkEnd w:id="41"/>
    </w:p>
    <w:p w:rsidR="006A1326" w:rsidRPr="006A1326" w:rsidRDefault="006A1326" w:rsidP="006A1326">
      <w:pPr>
        <w:widowControl w:val="0"/>
        <w:kinsoku w:val="0"/>
        <w:overflowPunct w:val="0"/>
        <w:autoSpaceDE w:val="0"/>
        <w:autoSpaceDN w:val="0"/>
        <w:adjustRightInd w:val="0"/>
        <w:spacing w:after="0" w:line="240" w:lineRule="auto"/>
        <w:ind w:right="2" w:firstLine="709"/>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1346"/>
          <w:tab w:val="left" w:pos="3834"/>
          <w:tab w:val="left" w:pos="5385"/>
          <w:tab w:val="left" w:pos="874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Информирование заявителя многофункциональными центрами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осуществляется</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следующими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способами: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а)</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посредством</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привлечения</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средств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массовой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информации, 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также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путем</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размещения</w:t>
      </w:r>
      <w:r w:rsidRPr="006A1326">
        <w:rPr>
          <w:rFonts w:ascii="Times New Roman" w:eastAsia="Times New Roman" w:hAnsi="Times New Roman" w:cs="Times New Roman"/>
          <w:spacing w:val="27"/>
          <w:sz w:val="24"/>
          <w:szCs w:val="24"/>
          <w:lang w:val="x-none" w:eastAsia="x-none"/>
        </w:rPr>
        <w:t xml:space="preserve"> </w:t>
      </w:r>
      <w:r w:rsidRPr="006A1326">
        <w:rPr>
          <w:rFonts w:ascii="Times New Roman" w:eastAsia="Times New Roman" w:hAnsi="Times New Roman" w:cs="Times New Roman"/>
          <w:sz w:val="24"/>
          <w:szCs w:val="24"/>
          <w:lang w:val="x-none" w:eastAsia="x-none"/>
        </w:rPr>
        <w:t>информации</w:t>
      </w:r>
      <w:r w:rsidRPr="006A1326">
        <w:rPr>
          <w:rFonts w:ascii="Times New Roman" w:eastAsia="Times New Roman" w:hAnsi="Times New Roman" w:cs="Times New Roman"/>
          <w:spacing w:val="27"/>
          <w:sz w:val="24"/>
          <w:szCs w:val="24"/>
          <w:lang w:val="x-none" w:eastAsia="x-none"/>
        </w:rPr>
        <w:t xml:space="preserve"> </w:t>
      </w:r>
      <w:r w:rsidRPr="006A1326">
        <w:rPr>
          <w:rFonts w:ascii="Times New Roman" w:eastAsia="Times New Roman" w:hAnsi="Times New Roman" w:cs="Times New Roman"/>
          <w:sz w:val="24"/>
          <w:szCs w:val="24"/>
          <w:lang w:val="x-none" w:eastAsia="x-none"/>
        </w:rPr>
        <w:t>на</w:t>
      </w:r>
      <w:r w:rsidRPr="006A1326">
        <w:rPr>
          <w:rFonts w:ascii="Times New Roman" w:eastAsia="Times New Roman" w:hAnsi="Times New Roman" w:cs="Times New Roman"/>
          <w:spacing w:val="27"/>
          <w:sz w:val="24"/>
          <w:szCs w:val="24"/>
          <w:lang w:val="x-none" w:eastAsia="x-none"/>
        </w:rPr>
        <w:t xml:space="preserve"> </w:t>
      </w:r>
      <w:r w:rsidRPr="006A1326">
        <w:rPr>
          <w:rFonts w:ascii="Times New Roman" w:eastAsia="Times New Roman" w:hAnsi="Times New Roman" w:cs="Times New Roman"/>
          <w:sz w:val="24"/>
          <w:szCs w:val="24"/>
          <w:lang w:val="x-none" w:eastAsia="x-none"/>
        </w:rPr>
        <w:t>официальных</w:t>
      </w:r>
      <w:r w:rsidRPr="006A1326">
        <w:rPr>
          <w:rFonts w:ascii="Times New Roman" w:eastAsia="Times New Roman" w:hAnsi="Times New Roman" w:cs="Times New Roman"/>
          <w:spacing w:val="27"/>
          <w:sz w:val="24"/>
          <w:szCs w:val="24"/>
          <w:lang w:val="x-none" w:eastAsia="x-none"/>
        </w:rPr>
        <w:t xml:space="preserve"> </w:t>
      </w:r>
      <w:r w:rsidRPr="006A1326">
        <w:rPr>
          <w:rFonts w:ascii="Times New Roman" w:eastAsia="Times New Roman" w:hAnsi="Times New Roman" w:cs="Times New Roman"/>
          <w:sz w:val="24"/>
          <w:szCs w:val="24"/>
          <w:lang w:val="x-none" w:eastAsia="x-none"/>
        </w:rPr>
        <w:t>сайтах</w:t>
      </w:r>
      <w:r w:rsidRPr="006A1326">
        <w:rPr>
          <w:rFonts w:ascii="Times New Roman" w:eastAsia="Times New Roman" w:hAnsi="Times New Roman" w:cs="Times New Roman"/>
          <w:spacing w:val="27"/>
          <w:sz w:val="24"/>
          <w:szCs w:val="24"/>
          <w:lang w:val="x-none" w:eastAsia="x-none"/>
        </w:rPr>
        <w:t xml:space="preserve"> </w:t>
      </w:r>
      <w:r w:rsidRPr="006A1326">
        <w:rPr>
          <w:rFonts w:ascii="Times New Roman" w:eastAsia="Times New Roman" w:hAnsi="Times New Roman" w:cs="Times New Roman"/>
          <w:sz w:val="24"/>
          <w:szCs w:val="24"/>
          <w:lang w:val="x-none" w:eastAsia="x-none"/>
        </w:rPr>
        <w:t>и</w:t>
      </w:r>
      <w:r w:rsidRPr="006A1326">
        <w:rPr>
          <w:rFonts w:ascii="Times New Roman" w:eastAsia="Times New Roman" w:hAnsi="Times New Roman" w:cs="Times New Roman"/>
          <w:spacing w:val="27"/>
          <w:sz w:val="24"/>
          <w:szCs w:val="24"/>
          <w:lang w:val="x-none" w:eastAsia="x-none"/>
        </w:rPr>
        <w:t xml:space="preserve"> </w:t>
      </w:r>
      <w:r w:rsidRPr="006A1326">
        <w:rPr>
          <w:rFonts w:ascii="Times New Roman" w:eastAsia="Times New Roman" w:hAnsi="Times New Roman" w:cs="Times New Roman"/>
          <w:sz w:val="24"/>
          <w:szCs w:val="24"/>
          <w:lang w:val="x-none" w:eastAsia="x-none"/>
        </w:rPr>
        <w:t>информационных</w:t>
      </w:r>
      <w:r w:rsidRPr="006A1326">
        <w:rPr>
          <w:rFonts w:ascii="Times New Roman" w:eastAsia="Times New Roman" w:hAnsi="Times New Roman" w:cs="Times New Roman"/>
          <w:spacing w:val="27"/>
          <w:sz w:val="24"/>
          <w:szCs w:val="24"/>
          <w:lang w:val="x-none" w:eastAsia="x-none"/>
        </w:rPr>
        <w:t xml:space="preserve"> </w:t>
      </w:r>
      <w:r w:rsidRPr="006A1326">
        <w:rPr>
          <w:rFonts w:ascii="Times New Roman" w:eastAsia="Times New Roman" w:hAnsi="Times New Roman" w:cs="Times New Roman"/>
          <w:sz w:val="24"/>
          <w:szCs w:val="24"/>
          <w:lang w:val="x-none" w:eastAsia="x-none"/>
        </w:rPr>
        <w:t>стендах</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многофункциональных</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центров;</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б)</w:t>
      </w:r>
      <w:r w:rsidRPr="006A1326">
        <w:rPr>
          <w:rFonts w:ascii="Times New Roman" w:eastAsia="Times New Roman" w:hAnsi="Times New Roman" w:cs="Times New Roman"/>
          <w:sz w:val="24"/>
          <w:szCs w:val="24"/>
          <w:lang w:eastAsia="x-none"/>
        </w:rPr>
        <w:t> </w:t>
      </w:r>
      <w:r w:rsidRPr="006A1326">
        <w:rPr>
          <w:rFonts w:ascii="Times New Roman" w:eastAsia="Times New Roman" w:hAnsi="Times New Roman" w:cs="Times New Roman"/>
          <w:sz w:val="24"/>
          <w:szCs w:val="24"/>
          <w:lang w:val="x-none" w:eastAsia="x-none"/>
        </w:rPr>
        <w:t>при</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обращении</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заявителя</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многофункциональный</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лично, по</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телефону, посредством</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почтовых</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отправлений, либо</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по</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электронной</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почте.</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w:t>
      </w:r>
      <w:r w:rsidRPr="006A1326">
        <w:rPr>
          <w:rFonts w:ascii="Times New Roman" w:eastAsia="Times New Roman" w:hAnsi="Times New Roman" w:cs="Times New Roman"/>
          <w:spacing w:val="42"/>
          <w:sz w:val="24"/>
          <w:szCs w:val="24"/>
          <w:lang w:val="x-none" w:eastAsia="x-none"/>
        </w:rPr>
        <w:t xml:space="preserve"> </w:t>
      </w:r>
      <w:r w:rsidRPr="006A1326">
        <w:rPr>
          <w:rFonts w:ascii="Times New Roman" w:eastAsia="Times New Roman" w:hAnsi="Times New Roman" w:cs="Times New Roman"/>
          <w:sz w:val="24"/>
          <w:szCs w:val="24"/>
          <w:lang w:val="x-none" w:eastAsia="x-none"/>
        </w:rPr>
        <w:t>личном</w:t>
      </w:r>
      <w:r w:rsidRPr="006A1326">
        <w:rPr>
          <w:rFonts w:ascii="Times New Roman" w:eastAsia="Times New Roman" w:hAnsi="Times New Roman" w:cs="Times New Roman"/>
          <w:spacing w:val="44"/>
          <w:sz w:val="24"/>
          <w:szCs w:val="24"/>
          <w:lang w:val="x-none" w:eastAsia="x-none"/>
        </w:rPr>
        <w:t xml:space="preserve"> </w:t>
      </w:r>
      <w:r w:rsidRPr="006A1326">
        <w:rPr>
          <w:rFonts w:ascii="Times New Roman" w:eastAsia="Times New Roman" w:hAnsi="Times New Roman" w:cs="Times New Roman"/>
          <w:sz w:val="24"/>
          <w:szCs w:val="24"/>
          <w:lang w:val="x-none" w:eastAsia="x-none"/>
        </w:rPr>
        <w:t>обращении</w:t>
      </w:r>
      <w:r w:rsidRPr="006A1326">
        <w:rPr>
          <w:rFonts w:ascii="Times New Roman" w:eastAsia="Times New Roman" w:hAnsi="Times New Roman" w:cs="Times New Roman"/>
          <w:spacing w:val="42"/>
          <w:sz w:val="24"/>
          <w:szCs w:val="24"/>
          <w:lang w:val="x-none" w:eastAsia="x-none"/>
        </w:rPr>
        <w:t xml:space="preserve"> </w:t>
      </w:r>
      <w:r w:rsidRPr="006A1326">
        <w:rPr>
          <w:rFonts w:ascii="Times New Roman" w:eastAsia="Times New Roman" w:hAnsi="Times New Roman" w:cs="Times New Roman"/>
          <w:sz w:val="24"/>
          <w:szCs w:val="24"/>
          <w:lang w:val="x-none" w:eastAsia="x-none"/>
        </w:rPr>
        <w:t>работник</w:t>
      </w:r>
      <w:r w:rsidRPr="006A1326">
        <w:rPr>
          <w:rFonts w:ascii="Times New Roman" w:eastAsia="Times New Roman" w:hAnsi="Times New Roman" w:cs="Times New Roman"/>
          <w:spacing w:val="43"/>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многофункционального</w:t>
      </w:r>
      <w:r w:rsidRPr="006A1326">
        <w:rPr>
          <w:rFonts w:ascii="Times New Roman" w:eastAsia="Times New Roman" w:hAnsi="Times New Roman" w:cs="Times New Roman"/>
          <w:spacing w:val="43"/>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центра</w:t>
      </w:r>
      <w:r w:rsidRPr="006A1326">
        <w:rPr>
          <w:rFonts w:ascii="Times New Roman" w:eastAsia="Times New Roman" w:hAnsi="Times New Roman" w:cs="Times New Roman"/>
          <w:spacing w:val="42"/>
          <w:sz w:val="24"/>
          <w:szCs w:val="24"/>
          <w:lang w:val="x-none" w:eastAsia="x-none"/>
        </w:rPr>
        <w:t xml:space="preserve"> </w:t>
      </w:r>
      <w:r w:rsidRPr="006A1326">
        <w:rPr>
          <w:rFonts w:ascii="Times New Roman" w:eastAsia="Times New Roman" w:hAnsi="Times New Roman" w:cs="Times New Roman"/>
          <w:sz w:val="24"/>
          <w:szCs w:val="24"/>
          <w:lang w:val="x-none" w:eastAsia="x-none"/>
        </w:rPr>
        <w:t>подробно</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информирует</w:t>
      </w:r>
      <w:r w:rsidRPr="006A1326">
        <w:rPr>
          <w:rFonts w:ascii="Times New Roman" w:eastAsia="Times New Roman" w:hAnsi="Times New Roman" w:cs="Times New Roman"/>
          <w:spacing w:val="40"/>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заявителей</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по</w:t>
      </w:r>
      <w:r w:rsidRPr="006A1326">
        <w:rPr>
          <w:rFonts w:ascii="Times New Roman" w:eastAsia="Times New Roman" w:hAnsi="Times New Roman" w:cs="Times New Roman"/>
          <w:spacing w:val="41"/>
          <w:sz w:val="24"/>
          <w:szCs w:val="24"/>
          <w:lang w:val="x-none" w:eastAsia="x-none"/>
        </w:rPr>
        <w:t xml:space="preserve"> </w:t>
      </w:r>
      <w:r w:rsidRPr="006A1326">
        <w:rPr>
          <w:rFonts w:ascii="Times New Roman" w:eastAsia="Times New Roman" w:hAnsi="Times New Roman" w:cs="Times New Roman"/>
          <w:sz w:val="24"/>
          <w:szCs w:val="24"/>
          <w:lang w:val="x-none" w:eastAsia="x-none"/>
        </w:rPr>
        <w:t>интересующим</w:t>
      </w:r>
      <w:r w:rsidRPr="006A1326">
        <w:rPr>
          <w:rFonts w:ascii="Times New Roman" w:eastAsia="Times New Roman" w:hAnsi="Times New Roman" w:cs="Times New Roman"/>
          <w:spacing w:val="40"/>
          <w:sz w:val="24"/>
          <w:szCs w:val="24"/>
          <w:lang w:val="x-none" w:eastAsia="x-none"/>
        </w:rPr>
        <w:t xml:space="preserve"> </w:t>
      </w:r>
      <w:r w:rsidRPr="006A1326">
        <w:rPr>
          <w:rFonts w:ascii="Times New Roman" w:eastAsia="Times New Roman" w:hAnsi="Times New Roman" w:cs="Times New Roman"/>
          <w:sz w:val="24"/>
          <w:szCs w:val="24"/>
          <w:lang w:val="x-none" w:eastAsia="x-none"/>
        </w:rPr>
        <w:t>их</w:t>
      </w:r>
      <w:r w:rsidRPr="006A1326">
        <w:rPr>
          <w:rFonts w:ascii="Times New Roman" w:eastAsia="Times New Roman" w:hAnsi="Times New Roman" w:cs="Times New Roman"/>
          <w:spacing w:val="42"/>
          <w:sz w:val="24"/>
          <w:szCs w:val="24"/>
          <w:lang w:val="x-none" w:eastAsia="x-none"/>
        </w:rPr>
        <w:t xml:space="preserve"> </w:t>
      </w:r>
      <w:r w:rsidRPr="006A1326">
        <w:rPr>
          <w:rFonts w:ascii="Times New Roman" w:eastAsia="Times New Roman" w:hAnsi="Times New Roman" w:cs="Times New Roman"/>
          <w:sz w:val="24"/>
          <w:szCs w:val="24"/>
          <w:lang w:val="x-none" w:eastAsia="x-none"/>
        </w:rPr>
        <w:t>вопросам</w:t>
      </w:r>
      <w:r w:rsidRPr="006A1326">
        <w:rPr>
          <w:rFonts w:ascii="Times New Roman" w:eastAsia="Times New Roman" w:hAnsi="Times New Roman" w:cs="Times New Roman"/>
          <w:spacing w:val="40"/>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42"/>
          <w:sz w:val="24"/>
          <w:szCs w:val="24"/>
          <w:lang w:val="x-none" w:eastAsia="x-none"/>
        </w:rPr>
        <w:t xml:space="preserve"> </w:t>
      </w:r>
      <w:r w:rsidRPr="006A1326">
        <w:rPr>
          <w:rFonts w:ascii="Times New Roman" w:eastAsia="Times New Roman" w:hAnsi="Times New Roman" w:cs="Times New Roman"/>
          <w:sz w:val="24"/>
          <w:szCs w:val="24"/>
          <w:lang w:val="x-none" w:eastAsia="x-none"/>
        </w:rPr>
        <w:t>вежливой</w:t>
      </w:r>
      <w:r w:rsidRPr="006A1326">
        <w:rPr>
          <w:rFonts w:ascii="Times New Roman" w:eastAsia="Times New Roman" w:hAnsi="Times New Roman" w:cs="Times New Roman"/>
          <w:spacing w:val="40"/>
          <w:sz w:val="24"/>
          <w:szCs w:val="24"/>
          <w:lang w:val="x-none" w:eastAsia="x-none"/>
        </w:rPr>
        <w:t xml:space="preserve"> </w:t>
      </w:r>
      <w:r w:rsidRPr="006A1326">
        <w:rPr>
          <w:rFonts w:ascii="Times New Roman" w:eastAsia="Times New Roman" w:hAnsi="Times New Roman" w:cs="Times New Roman"/>
          <w:sz w:val="24"/>
          <w:szCs w:val="24"/>
          <w:lang w:val="x-none" w:eastAsia="x-none"/>
        </w:rPr>
        <w:t>корректной</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форме</w:t>
      </w:r>
      <w:r w:rsidRPr="006A1326">
        <w:rPr>
          <w:rFonts w:ascii="Times New Roman" w:eastAsia="Times New Roman" w:hAnsi="Times New Roman" w:cs="Times New Roman"/>
          <w:spacing w:val="33"/>
          <w:sz w:val="24"/>
          <w:szCs w:val="24"/>
          <w:lang w:val="x-none" w:eastAsia="x-none"/>
        </w:rPr>
        <w:t xml:space="preserve"> </w:t>
      </w:r>
      <w:r w:rsidRPr="006A1326">
        <w:rPr>
          <w:rFonts w:ascii="Times New Roman" w:eastAsia="Times New Roman" w:hAnsi="Times New Roman" w:cs="Times New Roman"/>
          <w:sz w:val="24"/>
          <w:szCs w:val="24"/>
          <w:lang w:val="x-none" w:eastAsia="x-none"/>
        </w:rPr>
        <w:t>с</w:t>
      </w:r>
      <w:r w:rsidRPr="006A1326">
        <w:rPr>
          <w:rFonts w:ascii="Times New Roman" w:eastAsia="Times New Roman" w:hAnsi="Times New Roman" w:cs="Times New Roman"/>
          <w:spacing w:val="33"/>
          <w:sz w:val="24"/>
          <w:szCs w:val="24"/>
          <w:lang w:val="x-none" w:eastAsia="x-none"/>
        </w:rPr>
        <w:t xml:space="preserve"> </w:t>
      </w:r>
      <w:r w:rsidRPr="006A1326">
        <w:rPr>
          <w:rFonts w:ascii="Times New Roman" w:eastAsia="Times New Roman" w:hAnsi="Times New Roman" w:cs="Times New Roman"/>
          <w:sz w:val="24"/>
          <w:szCs w:val="24"/>
          <w:lang w:val="x-none" w:eastAsia="x-none"/>
        </w:rPr>
        <w:t>использованием</w:t>
      </w:r>
      <w:r w:rsidRPr="006A1326">
        <w:rPr>
          <w:rFonts w:ascii="Times New Roman" w:eastAsia="Times New Roman" w:hAnsi="Times New Roman" w:cs="Times New Roman"/>
          <w:spacing w:val="32"/>
          <w:sz w:val="24"/>
          <w:szCs w:val="24"/>
          <w:lang w:val="x-none" w:eastAsia="x-none"/>
        </w:rPr>
        <w:t xml:space="preserve"> </w:t>
      </w:r>
      <w:r w:rsidRPr="006A1326">
        <w:rPr>
          <w:rFonts w:ascii="Times New Roman" w:eastAsia="Times New Roman" w:hAnsi="Times New Roman" w:cs="Times New Roman"/>
          <w:sz w:val="24"/>
          <w:szCs w:val="24"/>
          <w:lang w:val="x-none" w:eastAsia="x-none"/>
        </w:rPr>
        <w:t>официально-делового</w:t>
      </w:r>
      <w:r w:rsidRPr="006A1326">
        <w:rPr>
          <w:rFonts w:ascii="Times New Roman" w:eastAsia="Times New Roman" w:hAnsi="Times New Roman" w:cs="Times New Roman"/>
          <w:spacing w:val="33"/>
          <w:sz w:val="24"/>
          <w:szCs w:val="24"/>
          <w:lang w:val="x-none" w:eastAsia="x-none"/>
        </w:rPr>
        <w:t xml:space="preserve"> </w:t>
      </w:r>
      <w:r w:rsidRPr="006A1326">
        <w:rPr>
          <w:rFonts w:ascii="Times New Roman" w:eastAsia="Times New Roman" w:hAnsi="Times New Roman" w:cs="Times New Roman"/>
          <w:sz w:val="24"/>
          <w:szCs w:val="24"/>
          <w:lang w:val="x-none" w:eastAsia="x-none"/>
        </w:rPr>
        <w:t>стиля</w:t>
      </w:r>
      <w:r w:rsidRPr="006A1326">
        <w:rPr>
          <w:rFonts w:ascii="Times New Roman" w:eastAsia="Times New Roman" w:hAnsi="Times New Roman" w:cs="Times New Roman"/>
          <w:spacing w:val="33"/>
          <w:sz w:val="24"/>
          <w:szCs w:val="24"/>
          <w:lang w:val="x-none" w:eastAsia="x-none"/>
        </w:rPr>
        <w:t xml:space="preserve"> </w:t>
      </w:r>
      <w:r w:rsidRPr="006A1326">
        <w:rPr>
          <w:rFonts w:ascii="Times New Roman" w:eastAsia="Times New Roman" w:hAnsi="Times New Roman" w:cs="Times New Roman"/>
          <w:sz w:val="24"/>
          <w:szCs w:val="24"/>
          <w:lang w:val="x-none" w:eastAsia="x-none"/>
        </w:rPr>
        <w:t>речи. Рекомендуемое</w:t>
      </w:r>
      <w:r w:rsidRPr="006A1326">
        <w:rPr>
          <w:rFonts w:ascii="Times New Roman" w:eastAsia="Times New Roman" w:hAnsi="Times New Roman" w:cs="Times New Roman"/>
          <w:spacing w:val="33"/>
          <w:sz w:val="24"/>
          <w:szCs w:val="24"/>
          <w:lang w:val="x-none" w:eastAsia="x-none"/>
        </w:rPr>
        <w:t xml:space="preserve"> </w:t>
      </w:r>
      <w:r w:rsidRPr="006A1326">
        <w:rPr>
          <w:rFonts w:ascii="Times New Roman" w:eastAsia="Times New Roman" w:hAnsi="Times New Roman" w:cs="Times New Roman"/>
          <w:sz w:val="24"/>
          <w:szCs w:val="24"/>
          <w:lang w:val="x-none" w:eastAsia="x-none"/>
        </w:rPr>
        <w:t>время</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предоставления</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консультации–не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более15минут,время</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ожидания</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очереди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секторе</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информирования</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для</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получения</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информации</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о</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муниципальных</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услугах</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не</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может</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превышать</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15</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минут.</w:t>
      </w:r>
    </w:p>
    <w:p w:rsidR="006A1326" w:rsidRPr="006A1326" w:rsidRDefault="006A1326" w:rsidP="006A1326">
      <w:pPr>
        <w:widowControl w:val="0"/>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Ответ на телефонный звонок должен начинаться с информации </w:t>
      </w:r>
      <w:r w:rsidRPr="006A1326">
        <w:rPr>
          <w:rFonts w:ascii="Times New Roman" w:eastAsia="Times New Roman" w:hAnsi="Times New Roman" w:cs="Times New Roman"/>
          <w:spacing w:val="-1"/>
          <w:sz w:val="24"/>
          <w:szCs w:val="24"/>
          <w:lang w:val="x-none" w:eastAsia="x-none"/>
        </w:rPr>
        <w:t>о</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наименовании</w:t>
      </w:r>
      <w:r w:rsidRPr="006A1326">
        <w:rPr>
          <w:rFonts w:ascii="Times New Roman" w:eastAsia="Times New Roman" w:hAnsi="Times New Roman" w:cs="Times New Roman"/>
          <w:spacing w:val="11"/>
          <w:sz w:val="24"/>
          <w:szCs w:val="24"/>
          <w:lang w:val="x-none" w:eastAsia="x-none"/>
        </w:rPr>
        <w:t xml:space="preserve"> </w:t>
      </w:r>
      <w:r w:rsidRPr="006A1326">
        <w:rPr>
          <w:rFonts w:ascii="Times New Roman" w:eastAsia="Times New Roman" w:hAnsi="Times New Roman" w:cs="Times New Roman"/>
          <w:sz w:val="24"/>
          <w:szCs w:val="24"/>
          <w:lang w:val="x-none" w:eastAsia="x-none"/>
        </w:rPr>
        <w:t>организации, фамилии, имени, отчестве</w:t>
      </w:r>
      <w:r w:rsidRPr="006A1326">
        <w:rPr>
          <w:rFonts w:ascii="Times New Roman" w:eastAsia="Times New Roman" w:hAnsi="Times New Roman" w:cs="Times New Roman"/>
          <w:spacing w:val="12"/>
          <w:sz w:val="24"/>
          <w:szCs w:val="24"/>
          <w:lang w:val="x-none" w:eastAsia="x-none"/>
        </w:rPr>
        <w:t xml:space="preserve"> </w:t>
      </w:r>
      <w:r w:rsidRPr="006A1326">
        <w:rPr>
          <w:rFonts w:ascii="Times New Roman" w:eastAsia="Times New Roman" w:hAnsi="Times New Roman" w:cs="Times New Roman"/>
          <w:sz w:val="24"/>
          <w:szCs w:val="24"/>
          <w:lang w:val="x-none" w:eastAsia="x-none"/>
        </w:rPr>
        <w:t>и</w:t>
      </w:r>
      <w:r w:rsidRPr="006A1326">
        <w:rPr>
          <w:rFonts w:ascii="Times New Roman" w:eastAsia="Times New Roman" w:hAnsi="Times New Roman" w:cs="Times New Roman"/>
          <w:spacing w:val="12"/>
          <w:sz w:val="24"/>
          <w:szCs w:val="24"/>
          <w:lang w:val="x-none" w:eastAsia="x-none"/>
        </w:rPr>
        <w:t xml:space="preserve"> </w:t>
      </w:r>
      <w:r w:rsidRPr="006A1326">
        <w:rPr>
          <w:rFonts w:ascii="Times New Roman" w:eastAsia="Times New Roman" w:hAnsi="Times New Roman" w:cs="Times New Roman"/>
          <w:sz w:val="24"/>
          <w:szCs w:val="24"/>
          <w:lang w:val="x-none" w:eastAsia="x-none"/>
        </w:rPr>
        <w:t>должности</w:t>
      </w:r>
      <w:r w:rsidRPr="006A1326">
        <w:rPr>
          <w:rFonts w:ascii="Times New Roman" w:eastAsia="Times New Roman" w:hAnsi="Times New Roman" w:cs="Times New Roman"/>
          <w:spacing w:val="12"/>
          <w:sz w:val="24"/>
          <w:szCs w:val="24"/>
          <w:lang w:val="x-none" w:eastAsia="x-none"/>
        </w:rPr>
        <w:t xml:space="preserve"> </w:t>
      </w:r>
      <w:r w:rsidRPr="006A1326">
        <w:rPr>
          <w:rFonts w:ascii="Times New Roman" w:eastAsia="Times New Roman" w:hAnsi="Times New Roman" w:cs="Times New Roman"/>
          <w:sz w:val="24"/>
          <w:szCs w:val="24"/>
          <w:lang w:val="x-none" w:eastAsia="x-none"/>
        </w:rPr>
        <w:t>работника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многофункционального</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центра, принявшего</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телефонный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звонок. Индивидуальное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устное консультирование при обращении заявителя по телефону работник</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многофункционального</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центра</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осуществляет</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не</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более10минут;</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21"/>
          <w:sz w:val="24"/>
          <w:szCs w:val="24"/>
          <w:lang w:val="x-none" w:eastAsia="x-none"/>
        </w:rPr>
        <w:t xml:space="preserve"> </w:t>
      </w:r>
      <w:r w:rsidRPr="006A1326">
        <w:rPr>
          <w:rFonts w:ascii="Times New Roman" w:eastAsia="Times New Roman" w:hAnsi="Times New Roman" w:cs="Times New Roman"/>
          <w:sz w:val="24"/>
          <w:szCs w:val="24"/>
          <w:lang w:val="x-none" w:eastAsia="x-none"/>
        </w:rPr>
        <w:t>случае</w:t>
      </w:r>
      <w:r w:rsidRPr="006A1326">
        <w:rPr>
          <w:rFonts w:ascii="Times New Roman" w:eastAsia="Times New Roman" w:hAnsi="Times New Roman" w:cs="Times New Roman"/>
          <w:spacing w:val="21"/>
          <w:sz w:val="24"/>
          <w:szCs w:val="24"/>
          <w:lang w:val="x-none" w:eastAsia="x-none"/>
        </w:rPr>
        <w:t xml:space="preserve"> </w:t>
      </w:r>
      <w:r w:rsidRPr="006A1326">
        <w:rPr>
          <w:rFonts w:ascii="Times New Roman" w:eastAsia="Times New Roman" w:hAnsi="Times New Roman" w:cs="Times New Roman"/>
          <w:sz w:val="24"/>
          <w:szCs w:val="24"/>
          <w:lang w:val="x-none" w:eastAsia="x-none"/>
        </w:rPr>
        <w:t>если</w:t>
      </w:r>
      <w:r w:rsidRPr="006A1326">
        <w:rPr>
          <w:rFonts w:ascii="Times New Roman" w:eastAsia="Times New Roman" w:hAnsi="Times New Roman" w:cs="Times New Roman"/>
          <w:spacing w:val="22"/>
          <w:sz w:val="24"/>
          <w:szCs w:val="24"/>
          <w:lang w:val="x-none" w:eastAsia="x-none"/>
        </w:rPr>
        <w:t xml:space="preserve"> </w:t>
      </w:r>
      <w:r w:rsidRPr="006A1326">
        <w:rPr>
          <w:rFonts w:ascii="Times New Roman" w:eastAsia="Times New Roman" w:hAnsi="Times New Roman" w:cs="Times New Roman"/>
          <w:sz w:val="24"/>
          <w:szCs w:val="24"/>
          <w:lang w:val="x-none" w:eastAsia="x-none"/>
        </w:rPr>
        <w:t>для</w:t>
      </w:r>
      <w:r w:rsidRPr="006A1326">
        <w:rPr>
          <w:rFonts w:ascii="Times New Roman" w:eastAsia="Times New Roman" w:hAnsi="Times New Roman" w:cs="Times New Roman"/>
          <w:spacing w:val="21"/>
          <w:sz w:val="24"/>
          <w:szCs w:val="24"/>
          <w:lang w:val="x-none" w:eastAsia="x-none"/>
        </w:rPr>
        <w:t xml:space="preserve"> </w:t>
      </w:r>
      <w:r w:rsidRPr="006A1326">
        <w:rPr>
          <w:rFonts w:ascii="Times New Roman" w:eastAsia="Times New Roman" w:hAnsi="Times New Roman" w:cs="Times New Roman"/>
          <w:sz w:val="24"/>
          <w:szCs w:val="24"/>
          <w:lang w:val="x-none" w:eastAsia="x-none"/>
        </w:rPr>
        <w:t>подготовки</w:t>
      </w:r>
      <w:r w:rsidRPr="006A1326">
        <w:rPr>
          <w:rFonts w:ascii="Times New Roman" w:eastAsia="Times New Roman" w:hAnsi="Times New Roman" w:cs="Times New Roman"/>
          <w:spacing w:val="21"/>
          <w:sz w:val="24"/>
          <w:szCs w:val="24"/>
          <w:lang w:val="x-none" w:eastAsia="x-none"/>
        </w:rPr>
        <w:t xml:space="preserve"> </w:t>
      </w:r>
      <w:r w:rsidRPr="006A1326">
        <w:rPr>
          <w:rFonts w:ascii="Times New Roman" w:eastAsia="Times New Roman" w:hAnsi="Times New Roman" w:cs="Times New Roman"/>
          <w:sz w:val="24"/>
          <w:szCs w:val="24"/>
          <w:lang w:val="x-none" w:eastAsia="x-none"/>
        </w:rPr>
        <w:t>ответа</w:t>
      </w:r>
      <w:r w:rsidRPr="006A1326">
        <w:rPr>
          <w:rFonts w:ascii="Times New Roman" w:eastAsia="Times New Roman" w:hAnsi="Times New Roman" w:cs="Times New Roman"/>
          <w:spacing w:val="22"/>
          <w:sz w:val="24"/>
          <w:szCs w:val="24"/>
          <w:lang w:val="x-none" w:eastAsia="x-none"/>
        </w:rPr>
        <w:t xml:space="preserve"> </w:t>
      </w:r>
      <w:r w:rsidRPr="006A1326">
        <w:rPr>
          <w:rFonts w:ascii="Times New Roman" w:eastAsia="Times New Roman" w:hAnsi="Times New Roman" w:cs="Times New Roman"/>
          <w:sz w:val="24"/>
          <w:szCs w:val="24"/>
          <w:lang w:val="x-none" w:eastAsia="x-none"/>
        </w:rPr>
        <w:t>требуется</w:t>
      </w:r>
      <w:r w:rsidRPr="006A1326">
        <w:rPr>
          <w:rFonts w:ascii="Times New Roman" w:eastAsia="Times New Roman" w:hAnsi="Times New Roman" w:cs="Times New Roman"/>
          <w:spacing w:val="22"/>
          <w:sz w:val="24"/>
          <w:szCs w:val="24"/>
          <w:lang w:val="x-none" w:eastAsia="x-none"/>
        </w:rPr>
        <w:t xml:space="preserve"> </w:t>
      </w:r>
      <w:r w:rsidRPr="006A1326">
        <w:rPr>
          <w:rFonts w:ascii="Times New Roman" w:eastAsia="Times New Roman" w:hAnsi="Times New Roman" w:cs="Times New Roman"/>
          <w:sz w:val="24"/>
          <w:szCs w:val="24"/>
          <w:lang w:val="x-none" w:eastAsia="x-none"/>
        </w:rPr>
        <w:t>более</w:t>
      </w:r>
      <w:r w:rsidRPr="006A1326">
        <w:rPr>
          <w:rFonts w:ascii="Times New Roman" w:eastAsia="Times New Roman" w:hAnsi="Times New Roman" w:cs="Times New Roman"/>
          <w:spacing w:val="21"/>
          <w:sz w:val="24"/>
          <w:szCs w:val="24"/>
          <w:lang w:val="x-none" w:eastAsia="x-none"/>
        </w:rPr>
        <w:t xml:space="preserve"> </w:t>
      </w:r>
      <w:r w:rsidRPr="006A1326">
        <w:rPr>
          <w:rFonts w:ascii="Times New Roman" w:eastAsia="Times New Roman" w:hAnsi="Times New Roman" w:cs="Times New Roman"/>
          <w:sz w:val="24"/>
          <w:szCs w:val="24"/>
          <w:lang w:val="x-none" w:eastAsia="x-none"/>
        </w:rPr>
        <w:t>продолжительное</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время, работник многофункционального центра, осуществляющий индивидуальное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устное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консультирование</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по</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телефону, может</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предложить</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заявителю:</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изложить</w:t>
      </w:r>
      <w:r w:rsidRPr="006A1326">
        <w:rPr>
          <w:rFonts w:ascii="Times New Roman" w:eastAsia="Times New Roman" w:hAnsi="Times New Roman" w:cs="Times New Roman"/>
          <w:spacing w:val="29"/>
          <w:sz w:val="24"/>
          <w:szCs w:val="24"/>
          <w:lang w:val="x-none" w:eastAsia="x-none"/>
        </w:rPr>
        <w:t xml:space="preserve"> </w:t>
      </w:r>
      <w:r w:rsidRPr="006A1326">
        <w:rPr>
          <w:rFonts w:ascii="Times New Roman" w:eastAsia="Times New Roman" w:hAnsi="Times New Roman" w:cs="Times New Roman"/>
          <w:sz w:val="24"/>
          <w:szCs w:val="24"/>
          <w:lang w:val="x-none" w:eastAsia="x-none"/>
        </w:rPr>
        <w:t>обращение</w:t>
      </w:r>
      <w:r w:rsidRPr="006A1326">
        <w:rPr>
          <w:rFonts w:ascii="Times New Roman" w:eastAsia="Times New Roman" w:hAnsi="Times New Roman" w:cs="Times New Roman"/>
          <w:spacing w:val="30"/>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29"/>
          <w:sz w:val="24"/>
          <w:szCs w:val="24"/>
          <w:lang w:val="x-none" w:eastAsia="x-none"/>
        </w:rPr>
        <w:t xml:space="preserve"> </w:t>
      </w:r>
      <w:r w:rsidRPr="006A1326">
        <w:rPr>
          <w:rFonts w:ascii="Times New Roman" w:eastAsia="Times New Roman" w:hAnsi="Times New Roman" w:cs="Times New Roman"/>
          <w:sz w:val="24"/>
          <w:szCs w:val="24"/>
          <w:lang w:val="x-none" w:eastAsia="x-none"/>
        </w:rPr>
        <w:t>письменной</w:t>
      </w:r>
      <w:r w:rsidRPr="006A1326">
        <w:rPr>
          <w:rFonts w:ascii="Times New Roman" w:eastAsia="Times New Roman" w:hAnsi="Times New Roman" w:cs="Times New Roman"/>
          <w:spacing w:val="30"/>
          <w:sz w:val="24"/>
          <w:szCs w:val="24"/>
          <w:lang w:val="x-none" w:eastAsia="x-none"/>
        </w:rPr>
        <w:t xml:space="preserve"> </w:t>
      </w:r>
      <w:r w:rsidRPr="006A1326">
        <w:rPr>
          <w:rFonts w:ascii="Times New Roman" w:eastAsia="Times New Roman" w:hAnsi="Times New Roman" w:cs="Times New Roman"/>
          <w:sz w:val="24"/>
          <w:szCs w:val="24"/>
          <w:lang w:val="x-none" w:eastAsia="x-none"/>
        </w:rPr>
        <w:t>форме</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(ответ</w:t>
      </w:r>
      <w:r w:rsidRPr="006A1326">
        <w:rPr>
          <w:rFonts w:ascii="Times New Roman" w:eastAsia="Times New Roman" w:hAnsi="Times New Roman" w:cs="Times New Roman"/>
          <w:spacing w:val="30"/>
          <w:sz w:val="24"/>
          <w:szCs w:val="24"/>
          <w:lang w:val="x-none" w:eastAsia="x-none"/>
        </w:rPr>
        <w:t xml:space="preserve"> </w:t>
      </w:r>
      <w:r w:rsidRPr="006A1326">
        <w:rPr>
          <w:rFonts w:ascii="Times New Roman" w:eastAsia="Times New Roman" w:hAnsi="Times New Roman" w:cs="Times New Roman"/>
          <w:sz w:val="24"/>
          <w:szCs w:val="24"/>
          <w:lang w:val="x-none" w:eastAsia="x-none"/>
        </w:rPr>
        <w:t>направляется</w:t>
      </w:r>
      <w:r w:rsidRPr="006A1326">
        <w:rPr>
          <w:rFonts w:ascii="Times New Roman" w:eastAsia="Times New Roman" w:hAnsi="Times New Roman" w:cs="Times New Roman"/>
          <w:spacing w:val="29"/>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Заявителю</w:t>
      </w:r>
      <w:r w:rsidRPr="006A1326">
        <w:rPr>
          <w:rFonts w:ascii="Times New Roman" w:eastAsia="Times New Roman" w:hAnsi="Times New Roman" w:cs="Times New Roman"/>
          <w:spacing w:val="30"/>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соответствии</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со</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способом, указанным</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обращении);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назначить</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другое</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время</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для</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консультаций.</w:t>
      </w:r>
    </w:p>
    <w:p w:rsidR="006A1326" w:rsidRPr="006A1326" w:rsidRDefault="006A1326" w:rsidP="006A1326">
      <w:pPr>
        <w:widowControl w:val="0"/>
        <w:tabs>
          <w:tab w:val="left" w:pos="1649"/>
          <w:tab w:val="left" w:pos="4094"/>
          <w:tab w:val="left" w:pos="4617"/>
          <w:tab w:val="left" w:pos="6368"/>
          <w:tab w:val="left" w:pos="8093"/>
          <w:tab w:val="left" w:pos="9632"/>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При консультировании по письменным обращениям заявителей </w:t>
      </w:r>
      <w:r w:rsidRPr="006A1326">
        <w:rPr>
          <w:rFonts w:ascii="Times New Roman" w:eastAsia="Times New Roman" w:hAnsi="Times New Roman" w:cs="Times New Roman"/>
          <w:spacing w:val="-1"/>
          <w:sz w:val="24"/>
          <w:szCs w:val="24"/>
          <w:lang w:val="x-none" w:eastAsia="x-none"/>
        </w:rPr>
        <w:t>ответ</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направляется в письменном виде в срок не позднее 30 календарных дней с момента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регистрации</w:t>
      </w:r>
      <w:r w:rsidRPr="006A1326">
        <w:rPr>
          <w:rFonts w:ascii="Times New Roman" w:eastAsia="Times New Roman" w:hAnsi="Times New Roman" w:cs="Times New Roman"/>
          <w:spacing w:val="36"/>
          <w:sz w:val="24"/>
          <w:szCs w:val="24"/>
          <w:lang w:val="x-none" w:eastAsia="x-none"/>
        </w:rPr>
        <w:t xml:space="preserve"> </w:t>
      </w:r>
      <w:r w:rsidRPr="006A1326">
        <w:rPr>
          <w:rFonts w:ascii="Times New Roman" w:eastAsia="Times New Roman" w:hAnsi="Times New Roman" w:cs="Times New Roman"/>
          <w:sz w:val="24"/>
          <w:szCs w:val="24"/>
          <w:lang w:val="x-none" w:eastAsia="x-none"/>
        </w:rPr>
        <w:t>обращения</w:t>
      </w:r>
      <w:r w:rsidRPr="006A1326">
        <w:rPr>
          <w:rFonts w:ascii="Times New Roman" w:eastAsia="Times New Roman" w:hAnsi="Times New Roman" w:cs="Times New Roman"/>
          <w:spacing w:val="36"/>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36"/>
          <w:sz w:val="24"/>
          <w:szCs w:val="24"/>
          <w:lang w:val="x-none" w:eastAsia="x-none"/>
        </w:rPr>
        <w:t xml:space="preserve"> </w:t>
      </w:r>
      <w:r w:rsidRPr="006A1326">
        <w:rPr>
          <w:rFonts w:ascii="Times New Roman" w:eastAsia="Times New Roman" w:hAnsi="Times New Roman" w:cs="Times New Roman"/>
          <w:sz w:val="24"/>
          <w:szCs w:val="24"/>
          <w:lang w:val="x-none" w:eastAsia="x-none"/>
        </w:rPr>
        <w:t>форме</w:t>
      </w:r>
      <w:r w:rsidRPr="006A1326">
        <w:rPr>
          <w:rFonts w:ascii="Times New Roman" w:eastAsia="Times New Roman" w:hAnsi="Times New Roman" w:cs="Times New Roman"/>
          <w:spacing w:val="37"/>
          <w:sz w:val="24"/>
          <w:szCs w:val="24"/>
          <w:lang w:val="x-none" w:eastAsia="x-none"/>
        </w:rPr>
        <w:t xml:space="preserve"> </w:t>
      </w:r>
      <w:r w:rsidRPr="006A1326">
        <w:rPr>
          <w:rFonts w:ascii="Times New Roman" w:eastAsia="Times New Roman" w:hAnsi="Times New Roman" w:cs="Times New Roman"/>
          <w:sz w:val="24"/>
          <w:szCs w:val="24"/>
          <w:lang w:val="x-none" w:eastAsia="x-none"/>
        </w:rPr>
        <w:t>электронного</w:t>
      </w:r>
      <w:r w:rsidRPr="006A1326">
        <w:rPr>
          <w:rFonts w:ascii="Times New Roman" w:eastAsia="Times New Roman" w:hAnsi="Times New Roman" w:cs="Times New Roman"/>
          <w:spacing w:val="36"/>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документа</w:t>
      </w:r>
      <w:r w:rsidRPr="006A1326">
        <w:rPr>
          <w:rFonts w:ascii="Times New Roman" w:eastAsia="Times New Roman" w:hAnsi="Times New Roman" w:cs="Times New Roman"/>
          <w:spacing w:val="36"/>
          <w:sz w:val="24"/>
          <w:szCs w:val="24"/>
          <w:lang w:val="x-none" w:eastAsia="x-none"/>
        </w:rPr>
        <w:t xml:space="preserve"> </w:t>
      </w:r>
      <w:r w:rsidRPr="006A1326">
        <w:rPr>
          <w:rFonts w:ascii="Times New Roman" w:eastAsia="Times New Roman" w:hAnsi="Times New Roman" w:cs="Times New Roman"/>
          <w:sz w:val="24"/>
          <w:szCs w:val="24"/>
          <w:lang w:val="x-none" w:eastAsia="x-none"/>
        </w:rPr>
        <w:t>по</w:t>
      </w:r>
      <w:r w:rsidRPr="006A1326">
        <w:rPr>
          <w:rFonts w:ascii="Times New Roman" w:eastAsia="Times New Roman" w:hAnsi="Times New Roman" w:cs="Times New Roman"/>
          <w:spacing w:val="36"/>
          <w:sz w:val="24"/>
          <w:szCs w:val="24"/>
          <w:lang w:val="x-none" w:eastAsia="x-none"/>
        </w:rPr>
        <w:t xml:space="preserve"> </w:t>
      </w:r>
      <w:r w:rsidRPr="006A1326">
        <w:rPr>
          <w:rFonts w:ascii="Times New Roman" w:eastAsia="Times New Roman" w:hAnsi="Times New Roman" w:cs="Times New Roman"/>
          <w:sz w:val="24"/>
          <w:szCs w:val="24"/>
          <w:lang w:val="x-none" w:eastAsia="x-none"/>
        </w:rPr>
        <w:t>адресу</w:t>
      </w:r>
      <w:r w:rsidRPr="006A1326">
        <w:rPr>
          <w:rFonts w:ascii="Times New Roman" w:eastAsia="Times New Roman" w:hAnsi="Times New Roman" w:cs="Times New Roman"/>
          <w:spacing w:val="37"/>
          <w:sz w:val="24"/>
          <w:szCs w:val="24"/>
          <w:lang w:val="x-none" w:eastAsia="x-none"/>
        </w:rPr>
        <w:t xml:space="preserve"> </w:t>
      </w:r>
      <w:r w:rsidRPr="006A1326">
        <w:rPr>
          <w:rFonts w:ascii="Times New Roman" w:eastAsia="Times New Roman" w:hAnsi="Times New Roman" w:cs="Times New Roman"/>
          <w:sz w:val="24"/>
          <w:szCs w:val="24"/>
          <w:lang w:val="x-none" w:eastAsia="x-none"/>
        </w:rPr>
        <w:t>электронной</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почты, указанному</w:t>
      </w:r>
      <w:r w:rsidRPr="006A1326">
        <w:rPr>
          <w:rFonts w:ascii="Times New Roman" w:eastAsia="Times New Roman" w:hAnsi="Times New Roman" w:cs="Times New Roman"/>
          <w:spacing w:val="43"/>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44"/>
          <w:sz w:val="24"/>
          <w:szCs w:val="24"/>
          <w:lang w:val="x-none" w:eastAsia="x-none"/>
        </w:rPr>
        <w:t xml:space="preserve"> </w:t>
      </w:r>
      <w:r w:rsidRPr="006A1326">
        <w:rPr>
          <w:rFonts w:ascii="Times New Roman" w:eastAsia="Times New Roman" w:hAnsi="Times New Roman" w:cs="Times New Roman"/>
          <w:sz w:val="24"/>
          <w:szCs w:val="24"/>
          <w:lang w:val="x-none" w:eastAsia="x-none"/>
        </w:rPr>
        <w:t>обращении, поступившем</w:t>
      </w:r>
      <w:r w:rsidRPr="006A1326">
        <w:rPr>
          <w:rFonts w:ascii="Times New Roman" w:eastAsia="Times New Roman" w:hAnsi="Times New Roman" w:cs="Times New Roman"/>
          <w:spacing w:val="43"/>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44"/>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многофункциональный</w:t>
      </w:r>
      <w:r w:rsidRPr="006A1326">
        <w:rPr>
          <w:rFonts w:ascii="Times New Roman" w:eastAsia="Times New Roman" w:hAnsi="Times New Roman" w:cs="Times New Roman"/>
          <w:spacing w:val="42"/>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w:t>
      </w:r>
      <w:r w:rsidRPr="006A1326">
        <w:rPr>
          <w:rFonts w:ascii="Times New Roman" w:eastAsia="Times New Roman" w:hAnsi="Times New Roman" w:cs="Times New Roman"/>
          <w:spacing w:val="44"/>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форме</w:t>
      </w:r>
      <w:r w:rsidRPr="006A1326">
        <w:rPr>
          <w:rFonts w:ascii="Times New Roman" w:eastAsia="Times New Roman" w:hAnsi="Times New Roman" w:cs="Times New Roman"/>
          <w:spacing w:val="12"/>
          <w:sz w:val="24"/>
          <w:szCs w:val="24"/>
          <w:lang w:val="x-none" w:eastAsia="x-none"/>
        </w:rPr>
        <w:t xml:space="preserve"> </w:t>
      </w:r>
      <w:r w:rsidRPr="006A1326">
        <w:rPr>
          <w:rFonts w:ascii="Times New Roman" w:eastAsia="Times New Roman" w:hAnsi="Times New Roman" w:cs="Times New Roman"/>
          <w:sz w:val="24"/>
          <w:szCs w:val="24"/>
          <w:lang w:val="x-none" w:eastAsia="x-none"/>
        </w:rPr>
        <w:t>электронного</w:t>
      </w:r>
      <w:r w:rsidRPr="006A1326">
        <w:rPr>
          <w:rFonts w:ascii="Times New Roman" w:eastAsia="Times New Roman" w:hAnsi="Times New Roman" w:cs="Times New Roman"/>
          <w:spacing w:val="12"/>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документа, и</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письменной</w:t>
      </w:r>
      <w:r w:rsidRPr="006A1326">
        <w:rPr>
          <w:rFonts w:ascii="Times New Roman" w:eastAsia="Times New Roman" w:hAnsi="Times New Roman" w:cs="Times New Roman"/>
          <w:spacing w:val="12"/>
          <w:sz w:val="24"/>
          <w:szCs w:val="24"/>
          <w:lang w:val="x-none" w:eastAsia="x-none"/>
        </w:rPr>
        <w:t xml:space="preserve"> </w:t>
      </w:r>
      <w:r w:rsidRPr="006A1326">
        <w:rPr>
          <w:rFonts w:ascii="Times New Roman" w:eastAsia="Times New Roman" w:hAnsi="Times New Roman" w:cs="Times New Roman"/>
          <w:sz w:val="24"/>
          <w:szCs w:val="24"/>
          <w:lang w:val="x-none" w:eastAsia="x-none"/>
        </w:rPr>
        <w:t>форме</w:t>
      </w:r>
      <w:r w:rsidRPr="006A1326">
        <w:rPr>
          <w:rFonts w:ascii="Times New Roman" w:eastAsia="Times New Roman" w:hAnsi="Times New Roman" w:cs="Times New Roman"/>
          <w:spacing w:val="12"/>
          <w:sz w:val="24"/>
          <w:szCs w:val="24"/>
          <w:lang w:val="x-none" w:eastAsia="x-none"/>
        </w:rPr>
        <w:t xml:space="preserve"> </w:t>
      </w:r>
      <w:r w:rsidRPr="006A1326">
        <w:rPr>
          <w:rFonts w:ascii="Times New Roman" w:eastAsia="Times New Roman" w:hAnsi="Times New Roman" w:cs="Times New Roman"/>
          <w:sz w:val="24"/>
          <w:szCs w:val="24"/>
          <w:lang w:val="x-none" w:eastAsia="x-none"/>
        </w:rPr>
        <w:t>по</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почтовому</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адресу,</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указанному в обращении, поступившем в многофункциональный центр 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письменной</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форме.</w:t>
      </w:r>
    </w:p>
    <w:p w:rsidR="006A1326" w:rsidRPr="006A1326" w:rsidRDefault="006A1326" w:rsidP="006A1326">
      <w:pPr>
        <w:widowControl w:val="0"/>
        <w:kinsoku w:val="0"/>
        <w:overflowPunct w:val="0"/>
        <w:autoSpaceDE w:val="0"/>
        <w:autoSpaceDN w:val="0"/>
        <w:adjustRightInd w:val="0"/>
        <w:spacing w:after="0" w:line="240" w:lineRule="auto"/>
        <w:ind w:right="2" w:firstLine="709"/>
        <w:rPr>
          <w:rFonts w:ascii="Times New Roman" w:eastAsia="Times New Roman" w:hAnsi="Times New Roman" w:cs="Times New Roman"/>
          <w:sz w:val="24"/>
          <w:szCs w:val="24"/>
          <w:lang w:val="x-none" w:eastAsia="x-none"/>
        </w:rPr>
      </w:pPr>
    </w:p>
    <w:p w:rsidR="006A1326" w:rsidRPr="006A1326" w:rsidRDefault="006A1326" w:rsidP="006A1326">
      <w:pPr>
        <w:widowControl w:val="0"/>
        <w:numPr>
          <w:ilvl w:val="0"/>
          <w:numId w:val="22"/>
        </w:numPr>
        <w:kinsoku w:val="0"/>
        <w:overflowPunct w:val="0"/>
        <w:autoSpaceDE w:val="0"/>
        <w:autoSpaceDN w:val="0"/>
        <w:adjustRightInd w:val="0"/>
        <w:spacing w:after="0" w:line="240" w:lineRule="auto"/>
        <w:ind w:right="2" w:firstLine="709"/>
        <w:jc w:val="center"/>
        <w:outlineLvl w:val="1"/>
        <w:rPr>
          <w:rFonts w:ascii="Times New Roman" w:eastAsia="Times New Roman" w:hAnsi="Times New Roman" w:cs="Times New Roman"/>
          <w:b/>
          <w:bCs/>
          <w:sz w:val="24"/>
          <w:szCs w:val="24"/>
          <w:lang w:eastAsia="ru-RU"/>
        </w:rPr>
      </w:pPr>
      <w:bookmarkStart w:id="42" w:name="_Toc104681580"/>
      <w:r w:rsidRPr="006A1326">
        <w:rPr>
          <w:rFonts w:ascii="Times New Roman" w:eastAsia="Times New Roman" w:hAnsi="Times New Roman" w:cs="Times New Roman"/>
          <w:b/>
          <w:bCs/>
          <w:sz w:val="24"/>
          <w:szCs w:val="24"/>
          <w:lang w:eastAsia="ru-RU"/>
        </w:rPr>
        <w:t>Выдача</w:t>
      </w:r>
      <w:r w:rsidRPr="006A1326">
        <w:rPr>
          <w:rFonts w:ascii="Times New Roman" w:eastAsia="Times New Roman" w:hAnsi="Times New Roman" w:cs="Times New Roman"/>
          <w:b/>
          <w:bCs/>
          <w:spacing w:val="-11"/>
          <w:sz w:val="24"/>
          <w:szCs w:val="24"/>
          <w:lang w:eastAsia="ru-RU"/>
        </w:rPr>
        <w:t xml:space="preserve"> </w:t>
      </w:r>
      <w:r w:rsidRPr="006A1326">
        <w:rPr>
          <w:rFonts w:ascii="Times New Roman" w:eastAsia="Times New Roman" w:hAnsi="Times New Roman" w:cs="Times New Roman"/>
          <w:b/>
          <w:bCs/>
          <w:sz w:val="24"/>
          <w:szCs w:val="24"/>
          <w:lang w:eastAsia="ru-RU"/>
        </w:rPr>
        <w:t>заявителю</w:t>
      </w:r>
      <w:r w:rsidRPr="006A1326">
        <w:rPr>
          <w:rFonts w:ascii="Times New Roman" w:eastAsia="Times New Roman" w:hAnsi="Times New Roman" w:cs="Times New Roman"/>
          <w:b/>
          <w:bCs/>
          <w:spacing w:val="-10"/>
          <w:sz w:val="24"/>
          <w:szCs w:val="24"/>
          <w:lang w:eastAsia="ru-RU"/>
        </w:rPr>
        <w:t xml:space="preserve"> </w:t>
      </w:r>
      <w:r w:rsidRPr="006A1326">
        <w:rPr>
          <w:rFonts w:ascii="Times New Roman" w:eastAsia="Times New Roman" w:hAnsi="Times New Roman" w:cs="Times New Roman"/>
          <w:b/>
          <w:bCs/>
          <w:sz w:val="24"/>
          <w:szCs w:val="24"/>
          <w:lang w:eastAsia="ru-RU"/>
        </w:rPr>
        <w:t>результата</w:t>
      </w:r>
      <w:r w:rsidRPr="006A1326">
        <w:rPr>
          <w:rFonts w:ascii="Times New Roman" w:eastAsia="Times New Roman" w:hAnsi="Times New Roman" w:cs="Times New Roman"/>
          <w:b/>
          <w:bCs/>
          <w:spacing w:val="-11"/>
          <w:sz w:val="24"/>
          <w:szCs w:val="24"/>
          <w:lang w:eastAsia="ru-RU"/>
        </w:rPr>
        <w:t xml:space="preserve"> </w:t>
      </w:r>
      <w:r w:rsidRPr="006A1326">
        <w:rPr>
          <w:rFonts w:ascii="Times New Roman" w:eastAsia="Times New Roman" w:hAnsi="Times New Roman" w:cs="Times New Roman"/>
          <w:b/>
          <w:bCs/>
          <w:sz w:val="24"/>
          <w:szCs w:val="24"/>
          <w:lang w:eastAsia="ru-RU"/>
        </w:rPr>
        <w:t>предоставления</w:t>
      </w:r>
      <w:r w:rsidRPr="006A1326">
        <w:rPr>
          <w:rFonts w:ascii="Times New Roman" w:eastAsia="Times New Roman" w:hAnsi="Times New Roman" w:cs="Times New Roman"/>
          <w:b/>
          <w:bCs/>
          <w:spacing w:val="-10"/>
          <w:sz w:val="24"/>
          <w:szCs w:val="24"/>
          <w:lang w:eastAsia="ru-RU"/>
        </w:rPr>
        <w:t xml:space="preserve"> </w:t>
      </w:r>
      <w:r w:rsidRPr="006A1326">
        <w:rPr>
          <w:rFonts w:ascii="Times New Roman" w:eastAsia="Times New Roman" w:hAnsi="Times New Roman" w:cs="Times New Roman"/>
          <w:b/>
          <w:bCs/>
          <w:sz w:val="24"/>
          <w:szCs w:val="24"/>
          <w:lang w:eastAsia="ru-RU"/>
        </w:rPr>
        <w:t>муниципальной услуги</w:t>
      </w:r>
      <w:bookmarkEnd w:id="42"/>
    </w:p>
    <w:p w:rsidR="006A1326" w:rsidRPr="006A1326" w:rsidRDefault="006A1326" w:rsidP="006A1326">
      <w:pPr>
        <w:widowControl w:val="0"/>
        <w:kinsoku w:val="0"/>
        <w:overflowPunct w:val="0"/>
        <w:autoSpaceDE w:val="0"/>
        <w:autoSpaceDN w:val="0"/>
        <w:adjustRightInd w:val="0"/>
        <w:spacing w:after="0" w:line="240" w:lineRule="auto"/>
        <w:ind w:right="2" w:firstLine="709"/>
        <w:rPr>
          <w:rFonts w:ascii="Times New Roman" w:eastAsia="Times New Roman" w:hAnsi="Times New Roman" w:cs="Times New Roman"/>
          <w:b/>
          <w:bCs/>
          <w:sz w:val="24"/>
          <w:szCs w:val="24"/>
          <w:lang w:val="x-none" w:eastAsia="x-none"/>
        </w:rPr>
      </w:pPr>
    </w:p>
    <w:p w:rsidR="006A1326" w:rsidRPr="006A1326" w:rsidRDefault="006A1326" w:rsidP="006A1326">
      <w:pPr>
        <w:widowControl w:val="0"/>
        <w:numPr>
          <w:ilvl w:val="1"/>
          <w:numId w:val="22"/>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 xml:space="preserve">При наличии в заявлении о </w:t>
      </w:r>
      <w:r w:rsidRPr="006A1326">
        <w:rPr>
          <w:rFonts w:ascii="Times New Roman" w:eastAsia="Times New Roman" w:hAnsi="Times New Roman" w:cs="Times New Roman"/>
          <w:spacing w:val="-1"/>
          <w:sz w:val="24"/>
          <w:szCs w:val="24"/>
          <w:lang w:val="x-none" w:eastAsia="x-none"/>
        </w:rPr>
        <w:t xml:space="preserve">предоставлении </w:t>
      </w:r>
      <w:r w:rsidRPr="006A1326">
        <w:rPr>
          <w:rFonts w:ascii="Times New Roman" w:eastAsia="Times New Roman" w:hAnsi="Times New Roman" w:cs="Times New Roman"/>
          <w:sz w:val="24"/>
          <w:szCs w:val="24"/>
          <w:lang w:val="x-none" w:eastAsia="x-none"/>
        </w:rPr>
        <w:t>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указания</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о</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выдаче</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результатов</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оказания</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услуги</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через</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 Уполномоченный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орган</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передает</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документы</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многофункциональный центр для последующей выдачи заявителю (представителю) способом, согласно</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заключенным</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соглашениям</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о</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взаимодействии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заключенным</w:t>
      </w:r>
      <w:r w:rsidRPr="006A1326">
        <w:rPr>
          <w:rFonts w:ascii="Times New Roman" w:eastAsia="Times New Roman" w:hAnsi="Times New Roman" w:cs="Times New Roman"/>
          <w:spacing w:val="9"/>
          <w:sz w:val="24"/>
          <w:szCs w:val="24"/>
          <w:lang w:val="x-none" w:eastAsia="x-none"/>
        </w:rPr>
        <w:t xml:space="preserve"> </w:t>
      </w:r>
      <w:r w:rsidRPr="006A1326">
        <w:rPr>
          <w:rFonts w:ascii="Times New Roman" w:eastAsia="Times New Roman" w:hAnsi="Times New Roman" w:cs="Times New Roman"/>
          <w:sz w:val="24"/>
          <w:szCs w:val="24"/>
          <w:lang w:val="x-none" w:eastAsia="x-none"/>
        </w:rPr>
        <w:t>между</w:t>
      </w:r>
      <w:r w:rsidRPr="006A1326">
        <w:rPr>
          <w:rFonts w:ascii="Times New Roman" w:eastAsia="Times New Roman" w:hAnsi="Times New Roman" w:cs="Times New Roman"/>
          <w:spacing w:val="9"/>
          <w:sz w:val="24"/>
          <w:szCs w:val="24"/>
          <w:lang w:val="x-none" w:eastAsia="x-none"/>
        </w:rPr>
        <w:t xml:space="preserve"> </w:t>
      </w:r>
      <w:r w:rsidRPr="006A1326">
        <w:rPr>
          <w:rFonts w:ascii="Times New Roman" w:eastAsia="Times New Roman" w:hAnsi="Times New Roman" w:cs="Times New Roman"/>
          <w:sz w:val="24"/>
          <w:szCs w:val="24"/>
          <w:lang w:val="x-none" w:eastAsia="x-none"/>
        </w:rPr>
        <w:t>Уполномоченным</w:t>
      </w:r>
      <w:r w:rsidRPr="006A1326">
        <w:rPr>
          <w:rFonts w:ascii="Times New Roman" w:eastAsia="Times New Roman" w:hAnsi="Times New Roman" w:cs="Times New Roman"/>
          <w:spacing w:val="10"/>
          <w:sz w:val="24"/>
          <w:szCs w:val="24"/>
          <w:lang w:val="x-none" w:eastAsia="x-none"/>
        </w:rPr>
        <w:t xml:space="preserve"> </w:t>
      </w:r>
      <w:r w:rsidRPr="006A1326">
        <w:rPr>
          <w:rFonts w:ascii="Times New Roman" w:eastAsia="Times New Roman" w:hAnsi="Times New Roman" w:cs="Times New Roman"/>
          <w:sz w:val="24"/>
          <w:szCs w:val="24"/>
          <w:lang w:val="x-none" w:eastAsia="x-none"/>
        </w:rPr>
        <w:t>органом</w:t>
      </w:r>
      <w:r w:rsidRPr="006A1326">
        <w:rPr>
          <w:rFonts w:ascii="Times New Roman" w:eastAsia="Times New Roman" w:hAnsi="Times New Roman" w:cs="Times New Roman"/>
          <w:spacing w:val="9"/>
          <w:sz w:val="24"/>
          <w:szCs w:val="24"/>
          <w:lang w:val="x-none" w:eastAsia="x-none"/>
        </w:rPr>
        <w:t xml:space="preserve"> </w:t>
      </w:r>
      <w:r w:rsidRPr="006A1326">
        <w:rPr>
          <w:rFonts w:ascii="Times New Roman" w:eastAsia="Times New Roman" w:hAnsi="Times New Roman" w:cs="Times New Roman"/>
          <w:sz w:val="24"/>
          <w:szCs w:val="24"/>
          <w:lang w:val="x-none" w:eastAsia="x-none"/>
        </w:rPr>
        <w:t>и</w:t>
      </w:r>
      <w:r w:rsidRPr="006A1326">
        <w:rPr>
          <w:rFonts w:ascii="Times New Roman" w:eastAsia="Times New Roman" w:hAnsi="Times New Roman" w:cs="Times New Roman"/>
          <w:spacing w:val="10"/>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многофункциональным</w:t>
      </w:r>
      <w:r w:rsidRPr="006A1326">
        <w:rPr>
          <w:rFonts w:ascii="Times New Roman" w:eastAsia="Times New Roman" w:hAnsi="Times New Roman" w:cs="Times New Roman"/>
          <w:spacing w:val="8"/>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центром</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порядке, утвержденном</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постановлением</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Правительства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Российской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Федерации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от 27 сентября 2011 г.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797</w:t>
      </w:r>
      <w:r w:rsidRPr="006A1326">
        <w:rPr>
          <w:rFonts w:ascii="Times New Roman" w:eastAsia="Times New Roman" w:hAnsi="Times New Roman" w:cs="Times New Roman"/>
          <w:spacing w:val="18"/>
          <w:sz w:val="24"/>
          <w:szCs w:val="24"/>
          <w:lang w:val="x-none" w:eastAsia="x-none"/>
        </w:rPr>
        <w:t xml:space="preserve"> </w:t>
      </w:r>
      <w:r w:rsidRPr="006A1326">
        <w:rPr>
          <w:rFonts w:ascii="Times New Roman" w:eastAsia="Times New Roman" w:hAnsi="Times New Roman" w:cs="Times New Roman"/>
          <w:sz w:val="24"/>
          <w:szCs w:val="24"/>
          <w:lang w:val="x-none" w:eastAsia="x-none"/>
        </w:rPr>
        <w:t>«О</w:t>
      </w:r>
      <w:r w:rsidRPr="006A1326">
        <w:rPr>
          <w:rFonts w:ascii="Times New Roman" w:eastAsia="Times New Roman" w:hAnsi="Times New Roman" w:cs="Times New Roman"/>
          <w:spacing w:val="19"/>
          <w:sz w:val="24"/>
          <w:szCs w:val="24"/>
          <w:lang w:val="x-none" w:eastAsia="x-none"/>
        </w:rPr>
        <w:t xml:space="preserve"> </w:t>
      </w:r>
      <w:r w:rsidRPr="006A1326">
        <w:rPr>
          <w:rFonts w:ascii="Times New Roman" w:eastAsia="Times New Roman" w:hAnsi="Times New Roman" w:cs="Times New Roman"/>
          <w:sz w:val="24"/>
          <w:szCs w:val="24"/>
          <w:lang w:val="x-none" w:eastAsia="x-none"/>
        </w:rPr>
        <w:t>взаимодействии</w:t>
      </w:r>
      <w:r w:rsidRPr="006A1326">
        <w:rPr>
          <w:rFonts w:ascii="Times New Roman" w:eastAsia="Times New Roman" w:hAnsi="Times New Roman" w:cs="Times New Roman"/>
          <w:spacing w:val="19"/>
          <w:sz w:val="24"/>
          <w:szCs w:val="24"/>
          <w:lang w:val="x-none" w:eastAsia="x-none"/>
        </w:rPr>
        <w:t xml:space="preserve"> </w:t>
      </w:r>
      <w:r w:rsidRPr="006A1326">
        <w:rPr>
          <w:rFonts w:ascii="Times New Roman" w:eastAsia="Times New Roman" w:hAnsi="Times New Roman" w:cs="Times New Roman"/>
          <w:sz w:val="24"/>
          <w:szCs w:val="24"/>
          <w:lang w:val="x-none" w:eastAsia="x-none"/>
        </w:rPr>
        <w:t>между</w:t>
      </w:r>
      <w:r w:rsidRPr="006A1326">
        <w:rPr>
          <w:rFonts w:ascii="Times New Roman" w:eastAsia="Times New Roman" w:hAnsi="Times New Roman" w:cs="Times New Roman"/>
          <w:spacing w:val="19"/>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 xml:space="preserve">центрами предоставления государственных и муниципальных услуг </w:t>
      </w:r>
      <w:r w:rsidRPr="006A1326">
        <w:rPr>
          <w:rFonts w:ascii="Times New Roman" w:eastAsia="Times New Roman" w:hAnsi="Times New Roman" w:cs="Times New Roman"/>
          <w:spacing w:val="-1"/>
          <w:sz w:val="24"/>
          <w:szCs w:val="24"/>
          <w:lang w:val="x-none" w:eastAsia="x-none"/>
        </w:rPr>
        <w:t>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федеральными органами исполнительной власти, органами государственных</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внебюджетных</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 xml:space="preserve">фондов, </w:t>
      </w:r>
      <w:r w:rsidRPr="006A1326">
        <w:rPr>
          <w:rFonts w:ascii="Times New Roman" w:eastAsia="Times New Roman" w:hAnsi="Times New Roman" w:cs="Times New Roman"/>
          <w:sz w:val="24"/>
          <w:szCs w:val="24"/>
          <w:lang w:val="x-none" w:eastAsia="x-none"/>
        </w:rPr>
        <w:lastRenderedPageBreak/>
        <w:t>органами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государственной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власти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субъектов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Российской</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Федерации, органами</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местного</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самоуправления».</w:t>
      </w:r>
    </w:p>
    <w:p w:rsidR="006A1326" w:rsidRPr="006A1326" w:rsidRDefault="006A1326" w:rsidP="006A1326">
      <w:pPr>
        <w:widowControl w:val="0"/>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Порядок</w:t>
      </w:r>
      <w:r w:rsidRPr="006A1326">
        <w:rPr>
          <w:rFonts w:ascii="Times New Roman" w:eastAsia="Times New Roman" w:hAnsi="Times New Roman" w:cs="Times New Roman"/>
          <w:spacing w:val="54"/>
          <w:sz w:val="24"/>
          <w:szCs w:val="24"/>
          <w:lang w:val="x-none" w:eastAsia="x-none"/>
        </w:rPr>
        <w:t xml:space="preserve"> </w:t>
      </w:r>
      <w:r w:rsidRPr="006A1326">
        <w:rPr>
          <w:rFonts w:ascii="Times New Roman" w:eastAsia="Times New Roman" w:hAnsi="Times New Roman" w:cs="Times New Roman"/>
          <w:sz w:val="24"/>
          <w:szCs w:val="24"/>
          <w:lang w:val="x-none" w:eastAsia="x-none"/>
        </w:rPr>
        <w:t>и</w:t>
      </w:r>
      <w:r w:rsidRPr="006A1326">
        <w:rPr>
          <w:rFonts w:ascii="Times New Roman" w:eastAsia="Times New Roman" w:hAnsi="Times New Roman" w:cs="Times New Roman"/>
          <w:spacing w:val="55"/>
          <w:sz w:val="24"/>
          <w:szCs w:val="24"/>
          <w:lang w:val="x-none" w:eastAsia="x-none"/>
        </w:rPr>
        <w:t xml:space="preserve"> </w:t>
      </w:r>
      <w:r w:rsidRPr="006A1326">
        <w:rPr>
          <w:rFonts w:ascii="Times New Roman" w:eastAsia="Times New Roman" w:hAnsi="Times New Roman" w:cs="Times New Roman"/>
          <w:sz w:val="24"/>
          <w:szCs w:val="24"/>
          <w:lang w:val="x-none" w:eastAsia="x-none"/>
        </w:rPr>
        <w:t>сроки</w:t>
      </w:r>
      <w:r w:rsidRPr="006A1326">
        <w:rPr>
          <w:rFonts w:ascii="Times New Roman" w:eastAsia="Times New Roman" w:hAnsi="Times New Roman" w:cs="Times New Roman"/>
          <w:spacing w:val="55"/>
          <w:sz w:val="24"/>
          <w:szCs w:val="24"/>
          <w:lang w:val="x-none" w:eastAsia="x-none"/>
        </w:rPr>
        <w:t xml:space="preserve"> </w:t>
      </w:r>
      <w:r w:rsidRPr="006A1326">
        <w:rPr>
          <w:rFonts w:ascii="Times New Roman" w:eastAsia="Times New Roman" w:hAnsi="Times New Roman" w:cs="Times New Roman"/>
          <w:sz w:val="24"/>
          <w:szCs w:val="24"/>
          <w:lang w:val="x-none" w:eastAsia="x-none"/>
        </w:rPr>
        <w:t>передачи</w:t>
      </w:r>
      <w:r w:rsidRPr="006A1326">
        <w:rPr>
          <w:rFonts w:ascii="Times New Roman" w:eastAsia="Times New Roman" w:hAnsi="Times New Roman" w:cs="Times New Roman"/>
          <w:spacing w:val="55"/>
          <w:sz w:val="24"/>
          <w:szCs w:val="24"/>
          <w:lang w:val="x-none" w:eastAsia="x-none"/>
        </w:rPr>
        <w:t xml:space="preserve"> </w:t>
      </w:r>
      <w:r w:rsidRPr="006A1326">
        <w:rPr>
          <w:rFonts w:ascii="Times New Roman" w:eastAsia="Times New Roman" w:hAnsi="Times New Roman" w:cs="Times New Roman"/>
          <w:sz w:val="24"/>
          <w:szCs w:val="24"/>
          <w:lang w:val="x-none" w:eastAsia="x-none"/>
        </w:rPr>
        <w:t>Уполномоченным</w:t>
      </w:r>
      <w:r w:rsidRPr="006A1326">
        <w:rPr>
          <w:rFonts w:ascii="Times New Roman" w:eastAsia="Times New Roman" w:hAnsi="Times New Roman" w:cs="Times New Roman"/>
          <w:spacing w:val="55"/>
          <w:sz w:val="24"/>
          <w:szCs w:val="24"/>
          <w:lang w:val="x-none" w:eastAsia="x-none"/>
        </w:rPr>
        <w:t xml:space="preserve"> </w:t>
      </w:r>
      <w:r w:rsidRPr="006A1326">
        <w:rPr>
          <w:rFonts w:ascii="Times New Roman" w:eastAsia="Times New Roman" w:hAnsi="Times New Roman" w:cs="Times New Roman"/>
          <w:sz w:val="24"/>
          <w:szCs w:val="24"/>
          <w:lang w:val="x-none" w:eastAsia="x-none"/>
        </w:rPr>
        <w:t>органом</w:t>
      </w:r>
      <w:r w:rsidRPr="006A1326">
        <w:rPr>
          <w:rFonts w:ascii="Times New Roman" w:eastAsia="Times New Roman" w:hAnsi="Times New Roman" w:cs="Times New Roman"/>
          <w:spacing w:val="55"/>
          <w:sz w:val="24"/>
          <w:szCs w:val="24"/>
          <w:lang w:val="x-none" w:eastAsia="x-none"/>
        </w:rPr>
        <w:t xml:space="preserve"> </w:t>
      </w:r>
      <w:r w:rsidRPr="006A1326">
        <w:rPr>
          <w:rFonts w:ascii="Times New Roman" w:eastAsia="Times New Roman" w:hAnsi="Times New Roman" w:cs="Times New Roman"/>
          <w:sz w:val="24"/>
          <w:szCs w:val="24"/>
          <w:lang w:val="x-none" w:eastAsia="x-none"/>
        </w:rPr>
        <w:t>таких</w:t>
      </w:r>
      <w:r w:rsidRPr="006A1326">
        <w:rPr>
          <w:rFonts w:ascii="Times New Roman" w:eastAsia="Times New Roman" w:hAnsi="Times New Roman" w:cs="Times New Roman"/>
          <w:spacing w:val="54"/>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документов</w:t>
      </w:r>
      <w:r w:rsidRPr="006A1326">
        <w:rPr>
          <w:rFonts w:ascii="Times New Roman" w:eastAsia="Times New Roman" w:hAnsi="Times New Roman" w:cs="Times New Roman"/>
          <w:spacing w:val="55"/>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многофункциональный центр определяются соглашением о взаимодействии,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заключенным ими в порядке, установленном постановлением Правительства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Российской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Федерации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pacing w:val="1"/>
          <w:sz w:val="24"/>
          <w:szCs w:val="24"/>
          <w:lang w:eastAsia="x-none"/>
        </w:rPr>
        <w:t xml:space="preserve">           </w:t>
      </w:r>
      <w:r w:rsidRPr="006A1326">
        <w:rPr>
          <w:rFonts w:ascii="Times New Roman" w:eastAsia="Times New Roman" w:hAnsi="Times New Roman" w:cs="Times New Roman"/>
          <w:sz w:val="24"/>
          <w:szCs w:val="24"/>
          <w:lang w:val="x-none" w:eastAsia="x-none"/>
        </w:rPr>
        <w:t>от 27 сентября 2011 г. №</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797</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«О</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взаимодействии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между</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многофункциональными центрами предоставления государственных 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муниципальных услуг и федеральными органами исполнительной власти,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органами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государственных</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внебюджетных</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фондов, органами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государственной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власти</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субъектов</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Российской</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Федерации, органами</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местного</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самоуправления».</w:t>
      </w:r>
    </w:p>
    <w:p w:rsidR="006A1326" w:rsidRPr="006A1326" w:rsidRDefault="006A1326" w:rsidP="006A1326">
      <w:pPr>
        <w:widowControl w:val="0"/>
        <w:numPr>
          <w:ilvl w:val="1"/>
          <w:numId w:val="22"/>
        </w:numPr>
        <w:tabs>
          <w:tab w:val="left" w:pos="1346"/>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Прием</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заявителей</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для</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выдачи</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документов, являющихся</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результатом</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 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порядке</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очередности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получении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номерного</w:t>
      </w:r>
      <w:r w:rsidRPr="006A1326">
        <w:rPr>
          <w:rFonts w:ascii="Times New Roman" w:eastAsia="Times New Roman" w:hAnsi="Times New Roman" w:cs="Times New Roman"/>
          <w:spacing w:val="16"/>
          <w:sz w:val="24"/>
          <w:szCs w:val="24"/>
          <w:lang w:val="x-none" w:eastAsia="x-none"/>
        </w:rPr>
        <w:t xml:space="preserve"> </w:t>
      </w:r>
      <w:r w:rsidRPr="006A1326">
        <w:rPr>
          <w:rFonts w:ascii="Times New Roman" w:eastAsia="Times New Roman" w:hAnsi="Times New Roman" w:cs="Times New Roman"/>
          <w:sz w:val="24"/>
          <w:szCs w:val="24"/>
          <w:lang w:val="x-none" w:eastAsia="x-none"/>
        </w:rPr>
        <w:t>талона</w:t>
      </w:r>
      <w:r w:rsidRPr="006A1326">
        <w:rPr>
          <w:rFonts w:ascii="Times New Roman" w:eastAsia="Times New Roman" w:hAnsi="Times New Roman" w:cs="Times New Roman"/>
          <w:spacing w:val="16"/>
          <w:sz w:val="24"/>
          <w:szCs w:val="24"/>
          <w:lang w:val="x-none" w:eastAsia="x-none"/>
        </w:rPr>
        <w:t xml:space="preserve"> </w:t>
      </w:r>
      <w:r w:rsidRPr="006A1326">
        <w:rPr>
          <w:rFonts w:ascii="Times New Roman" w:eastAsia="Times New Roman" w:hAnsi="Times New Roman" w:cs="Times New Roman"/>
          <w:sz w:val="24"/>
          <w:szCs w:val="24"/>
          <w:lang w:val="x-none" w:eastAsia="x-none"/>
        </w:rPr>
        <w:t>из</w:t>
      </w:r>
      <w:r w:rsidRPr="006A1326">
        <w:rPr>
          <w:rFonts w:ascii="Times New Roman" w:eastAsia="Times New Roman" w:hAnsi="Times New Roman" w:cs="Times New Roman"/>
          <w:spacing w:val="16"/>
          <w:sz w:val="24"/>
          <w:szCs w:val="24"/>
          <w:lang w:val="x-none" w:eastAsia="x-none"/>
        </w:rPr>
        <w:t xml:space="preserve"> </w:t>
      </w:r>
      <w:r w:rsidRPr="006A1326">
        <w:rPr>
          <w:rFonts w:ascii="Times New Roman" w:eastAsia="Times New Roman" w:hAnsi="Times New Roman" w:cs="Times New Roman"/>
          <w:sz w:val="24"/>
          <w:szCs w:val="24"/>
          <w:lang w:val="x-none" w:eastAsia="x-none"/>
        </w:rPr>
        <w:t>терминала</w:t>
      </w:r>
      <w:r w:rsidRPr="006A1326">
        <w:rPr>
          <w:rFonts w:ascii="Times New Roman" w:eastAsia="Times New Roman" w:hAnsi="Times New Roman" w:cs="Times New Roman"/>
          <w:spacing w:val="16"/>
          <w:sz w:val="24"/>
          <w:szCs w:val="24"/>
          <w:lang w:val="x-none" w:eastAsia="x-none"/>
        </w:rPr>
        <w:t xml:space="preserve"> </w:t>
      </w:r>
      <w:r w:rsidRPr="006A1326">
        <w:rPr>
          <w:rFonts w:ascii="Times New Roman" w:eastAsia="Times New Roman" w:hAnsi="Times New Roman" w:cs="Times New Roman"/>
          <w:sz w:val="24"/>
          <w:szCs w:val="24"/>
          <w:lang w:val="x-none" w:eastAsia="x-none"/>
        </w:rPr>
        <w:t>электронной</w:t>
      </w:r>
      <w:r w:rsidRPr="006A1326">
        <w:rPr>
          <w:rFonts w:ascii="Times New Roman" w:eastAsia="Times New Roman" w:hAnsi="Times New Roman" w:cs="Times New Roman"/>
          <w:spacing w:val="16"/>
          <w:sz w:val="24"/>
          <w:szCs w:val="24"/>
          <w:lang w:val="x-none" w:eastAsia="x-none"/>
        </w:rPr>
        <w:t xml:space="preserve"> </w:t>
      </w:r>
      <w:r w:rsidRPr="006A1326">
        <w:rPr>
          <w:rFonts w:ascii="Times New Roman" w:eastAsia="Times New Roman" w:hAnsi="Times New Roman" w:cs="Times New Roman"/>
          <w:sz w:val="24"/>
          <w:szCs w:val="24"/>
          <w:lang w:val="x-none" w:eastAsia="x-none"/>
        </w:rPr>
        <w:t>очереди, соответствующего</w:t>
      </w:r>
      <w:r w:rsidRPr="006A1326">
        <w:rPr>
          <w:rFonts w:ascii="Times New Roman" w:eastAsia="Times New Roman" w:hAnsi="Times New Roman" w:cs="Times New Roman"/>
          <w:spacing w:val="16"/>
          <w:sz w:val="24"/>
          <w:szCs w:val="24"/>
          <w:lang w:val="x-none" w:eastAsia="x-none"/>
        </w:rPr>
        <w:t xml:space="preserve"> </w:t>
      </w:r>
      <w:r w:rsidRPr="006A1326">
        <w:rPr>
          <w:rFonts w:ascii="Times New Roman" w:eastAsia="Times New Roman" w:hAnsi="Times New Roman" w:cs="Times New Roman"/>
          <w:sz w:val="24"/>
          <w:szCs w:val="24"/>
          <w:lang w:val="x-none" w:eastAsia="x-none"/>
        </w:rPr>
        <w:t>цели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обращения, либо</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по</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предварительной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записи.</w:t>
      </w:r>
    </w:p>
    <w:p w:rsidR="006A1326" w:rsidRPr="006A1326" w:rsidRDefault="006A1326" w:rsidP="006A1326">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pacing w:val="-67"/>
          <w:sz w:val="24"/>
          <w:szCs w:val="24"/>
          <w:lang w:eastAsia="x-none"/>
        </w:rPr>
      </w:pPr>
      <w:r w:rsidRPr="006A1326">
        <w:rPr>
          <w:rFonts w:ascii="Times New Roman" w:eastAsia="Times New Roman" w:hAnsi="Times New Roman" w:cs="Times New Roman"/>
          <w:sz w:val="24"/>
          <w:szCs w:val="24"/>
          <w:lang w:val="x-none" w:eastAsia="x-none"/>
        </w:rPr>
        <w:t>Работник многофункционального центра осуществляет следующие действия:</w:t>
      </w:r>
    </w:p>
    <w:p w:rsidR="006A1326" w:rsidRPr="006A1326" w:rsidRDefault="006A1326" w:rsidP="006A1326">
      <w:pPr>
        <w:widowControl w:val="0"/>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а) </w:t>
      </w:r>
      <w:r w:rsidRPr="006A1326">
        <w:rPr>
          <w:rFonts w:ascii="Times New Roman" w:eastAsia="Times New Roman" w:hAnsi="Times New Roman" w:cs="Times New Roman"/>
          <w:sz w:val="24"/>
          <w:szCs w:val="24"/>
          <w:lang w:val="x-none" w:eastAsia="x-none"/>
        </w:rPr>
        <w:t>устанавливает личность заявителя на основании документа,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удостоверяющего личность в соответствии с законодательством Российской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Федерации;</w:t>
      </w:r>
    </w:p>
    <w:p w:rsidR="006A1326" w:rsidRPr="006A1326" w:rsidRDefault="006A1326" w:rsidP="006A1326">
      <w:pPr>
        <w:widowControl w:val="0"/>
        <w:tabs>
          <w:tab w:val="left" w:pos="2372"/>
          <w:tab w:val="left" w:pos="4073"/>
          <w:tab w:val="left" w:pos="6044"/>
          <w:tab w:val="left" w:pos="7676"/>
          <w:tab w:val="left" w:pos="8714"/>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б) </w:t>
      </w:r>
      <w:r w:rsidRPr="006A1326">
        <w:rPr>
          <w:rFonts w:ascii="Times New Roman" w:eastAsia="Times New Roman" w:hAnsi="Times New Roman" w:cs="Times New Roman"/>
          <w:sz w:val="24"/>
          <w:szCs w:val="24"/>
          <w:lang w:val="x-none" w:eastAsia="x-none"/>
        </w:rPr>
        <w:t>проверяет полномочия представителя заявителя</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 xml:space="preserve">(в случае </w:t>
      </w:r>
      <w:r w:rsidRPr="006A1326">
        <w:rPr>
          <w:rFonts w:ascii="Times New Roman" w:eastAsia="Times New Roman" w:hAnsi="Times New Roman" w:cs="Times New Roman"/>
          <w:spacing w:val="-1"/>
          <w:sz w:val="24"/>
          <w:szCs w:val="24"/>
          <w:lang w:val="x-none" w:eastAsia="x-none"/>
        </w:rPr>
        <w:t>обращения</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представителя</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заявителя);</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в) </w:t>
      </w:r>
      <w:r w:rsidRPr="006A1326">
        <w:rPr>
          <w:rFonts w:ascii="Times New Roman" w:eastAsia="Times New Roman" w:hAnsi="Times New Roman" w:cs="Times New Roman"/>
          <w:sz w:val="24"/>
          <w:szCs w:val="24"/>
          <w:lang w:val="x-none" w:eastAsia="x-none"/>
        </w:rPr>
        <w:t>определяет</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статус</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исполнения</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заявления</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заявителя</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ГИС;</w:t>
      </w:r>
    </w:p>
    <w:p w:rsidR="006A1326" w:rsidRPr="006A1326" w:rsidRDefault="006A1326" w:rsidP="006A1326">
      <w:pPr>
        <w:widowControl w:val="0"/>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г) </w:t>
      </w:r>
      <w:r w:rsidRPr="006A1326">
        <w:rPr>
          <w:rFonts w:ascii="Times New Roman" w:eastAsia="Times New Roman" w:hAnsi="Times New Roman" w:cs="Times New Roman"/>
          <w:sz w:val="24"/>
          <w:szCs w:val="24"/>
          <w:lang w:val="x-none" w:eastAsia="x-none"/>
        </w:rPr>
        <w:t>распечатывает</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результат</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предоставления</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муниципальной услуги</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виде</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экземпляра</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электронного</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документа</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на</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бумажном</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носителе</w:t>
      </w:r>
      <w:r w:rsidRPr="006A1326">
        <w:rPr>
          <w:rFonts w:ascii="Times New Roman" w:eastAsia="Times New Roman" w:hAnsi="Times New Roman" w:cs="Times New Roman"/>
          <w:spacing w:val="34"/>
          <w:sz w:val="24"/>
          <w:szCs w:val="24"/>
          <w:lang w:val="x-none" w:eastAsia="x-none"/>
        </w:rPr>
        <w:t xml:space="preserve"> </w:t>
      </w:r>
      <w:r w:rsidRPr="006A1326">
        <w:rPr>
          <w:rFonts w:ascii="Times New Roman" w:eastAsia="Times New Roman" w:hAnsi="Times New Roman" w:cs="Times New Roman"/>
          <w:sz w:val="24"/>
          <w:szCs w:val="24"/>
          <w:lang w:val="x-none" w:eastAsia="x-none"/>
        </w:rPr>
        <w:t>и заверяет его с использованием печати многофункционального центр</w:t>
      </w:r>
      <w:proofErr w:type="gramStart"/>
      <w:r w:rsidRPr="006A1326">
        <w:rPr>
          <w:rFonts w:ascii="Times New Roman" w:eastAsia="Times New Roman" w:hAnsi="Times New Roman" w:cs="Times New Roman"/>
          <w:sz w:val="24"/>
          <w:szCs w:val="24"/>
          <w:lang w:val="x-none" w:eastAsia="x-none"/>
        </w:rPr>
        <w:t>а(</w:t>
      </w:r>
      <w:proofErr w:type="gramEnd"/>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предусмотренных нормативными правовыми актами Российской Федерации</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случаях–печати</w:t>
      </w:r>
      <w:r w:rsidRPr="006A1326">
        <w:rPr>
          <w:rFonts w:ascii="Times New Roman" w:eastAsia="Times New Roman" w:hAnsi="Times New Roman" w:cs="Times New Roman"/>
          <w:spacing w:val="-8"/>
          <w:sz w:val="24"/>
          <w:szCs w:val="24"/>
          <w:lang w:val="x-none" w:eastAsia="x-none"/>
        </w:rPr>
        <w:t xml:space="preserve"> </w:t>
      </w:r>
      <w:r w:rsidRPr="006A1326">
        <w:rPr>
          <w:rFonts w:ascii="Times New Roman" w:eastAsia="Times New Roman" w:hAnsi="Times New Roman" w:cs="Times New Roman"/>
          <w:sz w:val="24"/>
          <w:szCs w:val="24"/>
          <w:lang w:val="x-none" w:eastAsia="x-none"/>
        </w:rPr>
        <w:t>с</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изображением</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Государственного</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герба</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Российской</w:t>
      </w:r>
      <w:r w:rsidRPr="006A1326">
        <w:rPr>
          <w:rFonts w:ascii="Times New Roman" w:eastAsia="Times New Roman" w:hAnsi="Times New Roman" w:cs="Times New Roman"/>
          <w:spacing w:val="-7"/>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Федерации);</w:t>
      </w:r>
    </w:p>
    <w:p w:rsidR="006A1326" w:rsidRPr="006A1326" w:rsidRDefault="006A1326" w:rsidP="006A1326">
      <w:pPr>
        <w:widowControl w:val="0"/>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pacing w:val="1"/>
          <w:sz w:val="24"/>
          <w:szCs w:val="24"/>
          <w:lang w:eastAsia="x-none"/>
        </w:rPr>
      </w:pPr>
      <w:r w:rsidRPr="006A1326">
        <w:rPr>
          <w:rFonts w:ascii="Times New Roman" w:eastAsia="Times New Roman" w:hAnsi="Times New Roman" w:cs="Times New Roman"/>
          <w:sz w:val="24"/>
          <w:szCs w:val="24"/>
          <w:lang w:eastAsia="x-none"/>
        </w:rPr>
        <w:t>д) </w:t>
      </w:r>
      <w:r w:rsidRPr="006A1326">
        <w:rPr>
          <w:rFonts w:ascii="Times New Roman" w:eastAsia="Times New Roman" w:hAnsi="Times New Roman" w:cs="Times New Roman"/>
          <w:sz w:val="24"/>
          <w:szCs w:val="24"/>
          <w:lang w:val="x-none" w:eastAsia="x-none"/>
        </w:rPr>
        <w:t xml:space="preserve">заверяет экземпляр электронного документа на бумажном носителе </w:t>
      </w:r>
      <w:r w:rsidRPr="006A1326">
        <w:rPr>
          <w:rFonts w:ascii="Times New Roman" w:eastAsia="Times New Roman" w:hAnsi="Times New Roman" w:cs="Times New Roman"/>
          <w:spacing w:val="-1"/>
          <w:sz w:val="24"/>
          <w:szCs w:val="24"/>
          <w:lang w:val="x-none" w:eastAsia="x-none"/>
        </w:rPr>
        <w:t>с</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pacing w:val="-1"/>
          <w:sz w:val="24"/>
          <w:szCs w:val="24"/>
          <w:lang w:val="x-none" w:eastAsia="x-none"/>
        </w:rPr>
        <w:t xml:space="preserve">использованием </w:t>
      </w:r>
      <w:r w:rsidRPr="006A1326">
        <w:rPr>
          <w:rFonts w:ascii="Times New Roman" w:eastAsia="Times New Roman" w:hAnsi="Times New Roman" w:cs="Times New Roman"/>
          <w:sz w:val="24"/>
          <w:szCs w:val="24"/>
          <w:lang w:val="x-none" w:eastAsia="x-none"/>
        </w:rPr>
        <w:t xml:space="preserve">печати многофункционального центра (в </w:t>
      </w:r>
      <w:proofErr w:type="gramStart"/>
      <w:r w:rsidRPr="006A1326">
        <w:rPr>
          <w:rFonts w:ascii="Times New Roman" w:eastAsia="Times New Roman" w:hAnsi="Times New Roman" w:cs="Times New Roman"/>
          <w:sz w:val="24"/>
          <w:szCs w:val="24"/>
          <w:lang w:val="x-none" w:eastAsia="x-none"/>
        </w:rPr>
        <w:t>предусмотренных</w:t>
      </w:r>
      <w:proofErr w:type="gramEnd"/>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нормативными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правовыми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актами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Российской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Федерации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случаях–печати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 изображением</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Государственного</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герба</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Российской</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Федерации);</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е) </w:t>
      </w:r>
      <w:r w:rsidRPr="006A1326">
        <w:rPr>
          <w:rFonts w:ascii="Times New Roman" w:eastAsia="Times New Roman" w:hAnsi="Times New Roman" w:cs="Times New Roman"/>
          <w:sz w:val="24"/>
          <w:szCs w:val="24"/>
          <w:lang w:val="x-none" w:eastAsia="x-none"/>
        </w:rPr>
        <w:t>выдает</w:t>
      </w:r>
      <w:r w:rsidRPr="006A1326">
        <w:rPr>
          <w:rFonts w:ascii="Times New Roman" w:eastAsia="Times New Roman" w:hAnsi="Times New Roman" w:cs="Times New Roman"/>
          <w:spacing w:val="37"/>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документы</w:t>
      </w:r>
      <w:r w:rsidRPr="006A1326">
        <w:rPr>
          <w:rFonts w:ascii="Times New Roman" w:eastAsia="Times New Roman" w:hAnsi="Times New Roman" w:cs="Times New Roman"/>
          <w:spacing w:val="38"/>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заявителю, при</w:t>
      </w:r>
      <w:r w:rsidRPr="006A1326">
        <w:rPr>
          <w:rFonts w:ascii="Times New Roman" w:eastAsia="Times New Roman" w:hAnsi="Times New Roman" w:cs="Times New Roman"/>
          <w:spacing w:val="38"/>
          <w:sz w:val="24"/>
          <w:szCs w:val="24"/>
          <w:lang w:val="x-none" w:eastAsia="x-none"/>
        </w:rPr>
        <w:t xml:space="preserve"> </w:t>
      </w:r>
      <w:r w:rsidRPr="006A1326">
        <w:rPr>
          <w:rFonts w:ascii="Times New Roman" w:eastAsia="Times New Roman" w:hAnsi="Times New Roman" w:cs="Times New Roman"/>
          <w:sz w:val="24"/>
          <w:szCs w:val="24"/>
          <w:lang w:val="x-none" w:eastAsia="x-none"/>
        </w:rPr>
        <w:t>необходимости</w:t>
      </w:r>
      <w:r w:rsidRPr="006A1326">
        <w:rPr>
          <w:rFonts w:ascii="Times New Roman" w:eastAsia="Times New Roman" w:hAnsi="Times New Roman" w:cs="Times New Roman"/>
          <w:spacing w:val="37"/>
          <w:sz w:val="24"/>
          <w:szCs w:val="24"/>
          <w:lang w:val="x-none" w:eastAsia="x-none"/>
        </w:rPr>
        <w:t xml:space="preserve"> </w:t>
      </w:r>
      <w:r w:rsidRPr="006A1326">
        <w:rPr>
          <w:rFonts w:ascii="Times New Roman" w:eastAsia="Times New Roman" w:hAnsi="Times New Roman" w:cs="Times New Roman"/>
          <w:sz w:val="24"/>
          <w:szCs w:val="24"/>
          <w:lang w:val="x-none" w:eastAsia="x-none"/>
        </w:rPr>
        <w:t>запрашивает</w:t>
      </w:r>
      <w:r w:rsidRPr="006A1326">
        <w:rPr>
          <w:rFonts w:ascii="Times New Roman" w:eastAsia="Times New Roman" w:hAnsi="Times New Roman" w:cs="Times New Roman"/>
          <w:spacing w:val="38"/>
          <w:sz w:val="24"/>
          <w:szCs w:val="24"/>
          <w:lang w:val="x-none" w:eastAsia="x-none"/>
        </w:rPr>
        <w:t xml:space="preserve"> </w:t>
      </w:r>
      <w:r w:rsidRPr="006A1326">
        <w:rPr>
          <w:rFonts w:ascii="Times New Roman" w:eastAsia="Times New Roman" w:hAnsi="Times New Roman" w:cs="Times New Roman"/>
          <w:sz w:val="24"/>
          <w:szCs w:val="24"/>
          <w:lang w:val="x-none" w:eastAsia="x-none"/>
        </w:rPr>
        <w:t>у</w:t>
      </w:r>
      <w:r w:rsidRPr="006A1326">
        <w:rPr>
          <w:rFonts w:ascii="Times New Roman" w:eastAsia="Times New Roman" w:hAnsi="Times New Roman" w:cs="Times New Roman"/>
          <w:spacing w:val="38"/>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заявителя</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подписи</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за</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каждый</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выданный</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документ;</w:t>
      </w:r>
    </w:p>
    <w:p w:rsidR="006A1326" w:rsidRPr="006A1326" w:rsidRDefault="006A1326" w:rsidP="006A1326">
      <w:pPr>
        <w:widowControl w:val="0"/>
        <w:kinsoku w:val="0"/>
        <w:overflowPunct w:val="0"/>
        <w:autoSpaceDE w:val="0"/>
        <w:autoSpaceDN w:val="0"/>
        <w:adjustRightInd w:val="0"/>
        <w:spacing w:after="0" w:line="240" w:lineRule="auto"/>
        <w:ind w:right="2" w:firstLine="709"/>
        <w:jc w:val="both"/>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eastAsia="x-none"/>
        </w:rPr>
        <w:t>ж) </w:t>
      </w:r>
      <w:r w:rsidRPr="006A1326">
        <w:rPr>
          <w:rFonts w:ascii="Times New Roman" w:eastAsia="Times New Roman" w:hAnsi="Times New Roman" w:cs="Times New Roman"/>
          <w:sz w:val="24"/>
          <w:szCs w:val="24"/>
          <w:lang w:val="x-none" w:eastAsia="x-none"/>
        </w:rPr>
        <w:t>запрашивает</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согласие</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заявителя</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на</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участие</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в</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смс-опросе</w:t>
      </w:r>
      <w:r w:rsidRPr="006A1326">
        <w:rPr>
          <w:rFonts w:ascii="Times New Roman" w:eastAsia="Times New Roman" w:hAnsi="Times New Roman" w:cs="Times New Roman"/>
          <w:spacing w:val="3"/>
          <w:sz w:val="24"/>
          <w:szCs w:val="24"/>
          <w:lang w:val="x-none" w:eastAsia="x-none"/>
        </w:rPr>
        <w:t xml:space="preserve"> </w:t>
      </w:r>
      <w:r w:rsidRPr="006A1326">
        <w:rPr>
          <w:rFonts w:ascii="Times New Roman" w:eastAsia="Times New Roman" w:hAnsi="Times New Roman" w:cs="Times New Roman"/>
          <w:sz w:val="24"/>
          <w:szCs w:val="24"/>
          <w:lang w:val="x-none" w:eastAsia="x-none"/>
        </w:rPr>
        <w:t>для</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оценки</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качества</w:t>
      </w:r>
      <w:r w:rsidRPr="006A1326">
        <w:rPr>
          <w:rFonts w:ascii="Times New Roman" w:eastAsia="Times New Roman" w:hAnsi="Times New Roman" w:cs="Times New Roman"/>
          <w:spacing w:val="-67"/>
          <w:sz w:val="24"/>
          <w:szCs w:val="24"/>
          <w:lang w:val="x-none" w:eastAsia="x-none"/>
        </w:rPr>
        <w:t xml:space="preserve"> </w:t>
      </w:r>
      <w:r w:rsidRPr="006A1326">
        <w:rPr>
          <w:rFonts w:ascii="Times New Roman" w:eastAsia="Times New Roman" w:hAnsi="Times New Roman" w:cs="Times New Roman"/>
          <w:sz w:val="24"/>
          <w:szCs w:val="24"/>
          <w:lang w:val="x-none" w:eastAsia="x-none"/>
        </w:rPr>
        <w:t>предоставленных</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услуг</w:t>
      </w:r>
      <w:r w:rsidRPr="006A1326">
        <w:rPr>
          <w:rFonts w:ascii="Times New Roman" w:eastAsia="Times New Roman" w:hAnsi="Times New Roman" w:cs="Times New Roman"/>
          <w:spacing w:val="-1"/>
          <w:sz w:val="24"/>
          <w:szCs w:val="24"/>
          <w:lang w:val="x-none" w:eastAsia="x-none"/>
        </w:rPr>
        <w:t xml:space="preserve"> </w:t>
      </w:r>
      <w:r w:rsidRPr="006A1326">
        <w:rPr>
          <w:rFonts w:ascii="Times New Roman" w:eastAsia="Times New Roman" w:hAnsi="Times New Roman" w:cs="Times New Roman"/>
          <w:sz w:val="24"/>
          <w:szCs w:val="24"/>
          <w:lang w:val="x-none" w:eastAsia="x-none"/>
        </w:rPr>
        <w:t>многофункциональным</w:t>
      </w:r>
      <w:r w:rsidRPr="006A1326">
        <w:rPr>
          <w:rFonts w:ascii="Times New Roman" w:eastAsia="Times New Roman" w:hAnsi="Times New Roman" w:cs="Times New Roman"/>
          <w:spacing w:val="-2"/>
          <w:sz w:val="24"/>
          <w:szCs w:val="24"/>
          <w:lang w:val="x-none" w:eastAsia="x-none"/>
        </w:rPr>
        <w:t xml:space="preserve"> </w:t>
      </w:r>
      <w:r w:rsidRPr="006A1326">
        <w:rPr>
          <w:rFonts w:ascii="Times New Roman" w:eastAsia="Times New Roman" w:hAnsi="Times New Roman" w:cs="Times New Roman"/>
          <w:sz w:val="24"/>
          <w:szCs w:val="24"/>
          <w:lang w:val="x-none" w:eastAsia="x-none"/>
        </w:rPr>
        <w:t>центром.</w:t>
      </w:r>
    </w:p>
    <w:p w:rsidR="006A1326" w:rsidRPr="006A1326" w:rsidRDefault="006A1326" w:rsidP="006A1326">
      <w:pPr>
        <w:widowControl w:val="0"/>
        <w:kinsoku w:val="0"/>
        <w:overflowPunct w:val="0"/>
        <w:autoSpaceDE w:val="0"/>
        <w:autoSpaceDN w:val="0"/>
        <w:adjustRightInd w:val="0"/>
        <w:spacing w:before="76" w:after="0" w:line="240" w:lineRule="auto"/>
        <w:ind w:right="2" w:firstLine="709"/>
        <w:jc w:val="right"/>
        <w:rPr>
          <w:rFonts w:ascii="Times New Roman" w:eastAsia="Times New Roman" w:hAnsi="Times New Roman" w:cs="Times New Roman"/>
          <w:sz w:val="24"/>
          <w:szCs w:val="24"/>
          <w:lang w:val="x-none"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right="125"/>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left="5859" w:right="125" w:firstLine="2359"/>
        <w:jc w:val="right"/>
        <w:rPr>
          <w:rFonts w:ascii="Times New Roman" w:eastAsia="Times New Roman" w:hAnsi="Times New Roman" w:cs="Times New Roman"/>
          <w:sz w:val="24"/>
          <w:szCs w:val="24"/>
          <w:lang w:eastAsia="x-none"/>
        </w:rPr>
      </w:pPr>
    </w:p>
    <w:p w:rsidR="006A1326" w:rsidRPr="006A1326" w:rsidRDefault="006A1326" w:rsidP="006A1326">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pacing w:val="1"/>
          <w:sz w:val="24"/>
          <w:szCs w:val="24"/>
          <w:lang w:eastAsia="x-none"/>
        </w:rPr>
      </w:pPr>
      <w:r w:rsidRPr="006A1326">
        <w:rPr>
          <w:rFonts w:ascii="Times New Roman" w:eastAsia="Times New Roman" w:hAnsi="Times New Roman" w:cs="Times New Roman"/>
          <w:sz w:val="24"/>
          <w:szCs w:val="24"/>
          <w:lang w:val="x-none" w:eastAsia="x-none"/>
        </w:rPr>
        <w:t>Приложени</w:t>
      </w:r>
      <w:r w:rsidRPr="006A1326">
        <w:rPr>
          <w:rFonts w:ascii="Times New Roman" w:eastAsia="Times New Roman" w:hAnsi="Times New Roman" w:cs="Times New Roman"/>
          <w:sz w:val="24"/>
          <w:szCs w:val="24"/>
          <w:lang w:eastAsia="x-none"/>
        </w:rPr>
        <w:t>е</w:t>
      </w:r>
      <w:r w:rsidRPr="006A1326">
        <w:rPr>
          <w:rFonts w:ascii="Times New Roman" w:eastAsia="Times New Roman" w:hAnsi="Times New Roman" w:cs="Times New Roman"/>
          <w:sz w:val="24"/>
          <w:szCs w:val="24"/>
          <w:lang w:val="x-none" w:eastAsia="x-none"/>
        </w:rPr>
        <w:t xml:space="preserve"> №1</w:t>
      </w:r>
      <w:r w:rsidRPr="006A1326">
        <w:rPr>
          <w:rFonts w:ascii="Times New Roman" w:eastAsia="Times New Roman" w:hAnsi="Times New Roman" w:cs="Times New Roman"/>
          <w:spacing w:val="1"/>
          <w:sz w:val="24"/>
          <w:szCs w:val="24"/>
          <w:lang w:val="x-none" w:eastAsia="x-none"/>
        </w:rPr>
        <w:t xml:space="preserve"> </w:t>
      </w:r>
    </w:p>
    <w:p w:rsidR="006A1326" w:rsidRPr="006A1326" w:rsidRDefault="006A1326" w:rsidP="006A1326">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pacing w:val="1"/>
          <w:sz w:val="24"/>
          <w:szCs w:val="24"/>
          <w:lang w:eastAsia="x-none"/>
        </w:rPr>
      </w:pPr>
      <w:r w:rsidRPr="006A1326">
        <w:rPr>
          <w:rFonts w:ascii="Times New Roman" w:eastAsia="Times New Roman" w:hAnsi="Times New Roman" w:cs="Times New Roman"/>
          <w:sz w:val="24"/>
          <w:szCs w:val="24"/>
          <w:lang w:val="x-none" w:eastAsia="x-none"/>
        </w:rPr>
        <w:t>к</w:t>
      </w:r>
      <w:r w:rsidRPr="006A1326">
        <w:rPr>
          <w:rFonts w:ascii="Times New Roman" w:eastAsia="Times New Roman" w:hAnsi="Times New Roman" w:cs="Times New Roman"/>
          <w:spacing w:val="4"/>
          <w:sz w:val="24"/>
          <w:szCs w:val="24"/>
          <w:lang w:val="x-none" w:eastAsia="x-none"/>
        </w:rPr>
        <w:t xml:space="preserve"> </w:t>
      </w:r>
      <w:r w:rsidRPr="006A1326">
        <w:rPr>
          <w:rFonts w:ascii="Times New Roman" w:eastAsia="Times New Roman" w:hAnsi="Times New Roman" w:cs="Times New Roman"/>
          <w:sz w:val="24"/>
          <w:szCs w:val="24"/>
          <w:lang w:val="x-none" w:eastAsia="x-none"/>
        </w:rPr>
        <w:t>Административному</w:t>
      </w:r>
      <w:r w:rsidRPr="006A1326">
        <w:rPr>
          <w:rFonts w:ascii="Times New Roman" w:eastAsia="Times New Roman" w:hAnsi="Times New Roman" w:cs="Times New Roman"/>
          <w:spacing w:val="5"/>
          <w:sz w:val="24"/>
          <w:szCs w:val="24"/>
          <w:lang w:val="x-none" w:eastAsia="x-none"/>
        </w:rPr>
        <w:t xml:space="preserve"> </w:t>
      </w:r>
      <w:r w:rsidRPr="006A1326">
        <w:rPr>
          <w:rFonts w:ascii="Times New Roman" w:eastAsia="Times New Roman" w:hAnsi="Times New Roman" w:cs="Times New Roman"/>
          <w:sz w:val="24"/>
          <w:szCs w:val="24"/>
          <w:lang w:val="x-none" w:eastAsia="x-none"/>
        </w:rPr>
        <w:t>регламенту</w:t>
      </w:r>
      <w:r w:rsidRPr="006A1326">
        <w:rPr>
          <w:rFonts w:ascii="Times New Roman" w:eastAsia="Times New Roman" w:hAnsi="Times New Roman" w:cs="Times New Roman"/>
          <w:spacing w:val="1"/>
          <w:sz w:val="24"/>
          <w:szCs w:val="24"/>
          <w:lang w:val="x-none" w:eastAsia="x-none"/>
        </w:rPr>
        <w:t xml:space="preserve"> </w:t>
      </w:r>
    </w:p>
    <w:p w:rsidR="006A1326" w:rsidRPr="006A1326" w:rsidRDefault="006A1326" w:rsidP="006A1326">
      <w:pPr>
        <w:widowControl w:val="0"/>
        <w:kinsoku w:val="0"/>
        <w:overflowPunct w:val="0"/>
        <w:autoSpaceDE w:val="0"/>
        <w:autoSpaceDN w:val="0"/>
        <w:adjustRightInd w:val="0"/>
        <w:spacing w:before="76" w:after="0" w:line="240" w:lineRule="auto"/>
        <w:ind w:right="125" w:firstLine="709"/>
        <w:contextualSpacing/>
        <w:jc w:val="right"/>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по</w:t>
      </w:r>
      <w:r w:rsidRPr="006A1326">
        <w:rPr>
          <w:rFonts w:ascii="Times New Roman" w:eastAsia="Times New Roman" w:hAnsi="Times New Roman" w:cs="Times New Roman"/>
          <w:spacing w:val="-13"/>
          <w:sz w:val="24"/>
          <w:szCs w:val="24"/>
          <w:lang w:val="x-none" w:eastAsia="x-none"/>
        </w:rPr>
        <w:t xml:space="preserve"> </w:t>
      </w:r>
      <w:r w:rsidRPr="006A1326">
        <w:rPr>
          <w:rFonts w:ascii="Times New Roman" w:eastAsia="Times New Roman" w:hAnsi="Times New Roman" w:cs="Times New Roman"/>
          <w:sz w:val="24"/>
          <w:szCs w:val="24"/>
          <w:lang w:val="x-none" w:eastAsia="x-none"/>
        </w:rPr>
        <w:t>предоставлению</w:t>
      </w:r>
      <w:r w:rsidRPr="006A1326">
        <w:rPr>
          <w:rFonts w:ascii="Times New Roman" w:eastAsia="Times New Roman" w:hAnsi="Times New Roman" w:cs="Times New Roman"/>
          <w:spacing w:val="-12"/>
          <w:sz w:val="24"/>
          <w:szCs w:val="24"/>
          <w:lang w:val="x-none" w:eastAsia="x-none"/>
        </w:rPr>
        <w:t xml:space="preserve"> </w:t>
      </w:r>
    </w:p>
    <w:p w:rsidR="006A1326" w:rsidRPr="006A1326" w:rsidRDefault="006A1326" w:rsidP="006A1326">
      <w:pPr>
        <w:widowControl w:val="0"/>
        <w:kinsoku w:val="0"/>
        <w:overflowPunct w:val="0"/>
        <w:autoSpaceDE w:val="0"/>
        <w:autoSpaceDN w:val="0"/>
        <w:adjustRightInd w:val="0"/>
        <w:spacing w:after="0" w:line="240" w:lineRule="auto"/>
        <w:ind w:right="196"/>
        <w:contextualSpacing/>
        <w:jc w:val="right"/>
        <w:rPr>
          <w:rFonts w:ascii="Times New Roman" w:eastAsia="Times New Roman" w:hAnsi="Times New Roman" w:cs="Times New Roman"/>
          <w:sz w:val="24"/>
          <w:szCs w:val="24"/>
          <w:lang w:val="x-none" w:eastAsia="x-none"/>
        </w:rPr>
      </w:pPr>
      <w:r w:rsidRPr="006A1326">
        <w:rPr>
          <w:rFonts w:ascii="Times New Roman" w:eastAsia="Times New Roman" w:hAnsi="Times New Roman" w:cs="Times New Roman"/>
          <w:sz w:val="24"/>
          <w:szCs w:val="24"/>
          <w:lang w:val="x-none" w:eastAsia="x-none"/>
        </w:rPr>
        <w:t>муниципальной</w:t>
      </w:r>
      <w:r w:rsidRPr="006A1326">
        <w:rPr>
          <w:rFonts w:ascii="Times New Roman" w:eastAsia="Times New Roman" w:hAnsi="Times New Roman" w:cs="Times New Roman"/>
          <w:sz w:val="24"/>
          <w:szCs w:val="24"/>
          <w:lang w:eastAsia="x-none"/>
        </w:rPr>
        <w:t xml:space="preserve"> </w:t>
      </w:r>
      <w:r w:rsidRPr="006A1326">
        <w:rPr>
          <w:rFonts w:ascii="Times New Roman" w:eastAsia="Times New Roman" w:hAnsi="Times New Roman" w:cs="Times New Roman"/>
          <w:sz w:val="24"/>
          <w:szCs w:val="24"/>
          <w:lang w:val="x-none" w:eastAsia="x-none"/>
        </w:rPr>
        <w:t>услуги</w:t>
      </w:r>
    </w:p>
    <w:p w:rsidR="006A1326" w:rsidRPr="006A1326" w:rsidRDefault="006A1326" w:rsidP="006A1326">
      <w:pPr>
        <w:spacing w:before="240" w:after="240" w:line="312" w:lineRule="auto"/>
        <w:contextualSpacing/>
        <w:jc w:val="center"/>
        <w:outlineLvl w:val="1"/>
        <w:rPr>
          <w:rFonts w:ascii="Times New Roman" w:eastAsia="Calibri" w:hAnsi="Times New Roman" w:cs="Times New Roman"/>
          <w:b/>
          <w:bCs/>
          <w:sz w:val="24"/>
          <w:szCs w:val="24"/>
        </w:rPr>
      </w:pPr>
      <w:bookmarkStart w:id="43" w:name="_Toc88758301"/>
      <w:bookmarkStart w:id="44" w:name="_Toc104681581"/>
      <w:r w:rsidRPr="006A1326">
        <w:rPr>
          <w:rFonts w:ascii="Times New Roman" w:eastAsia="Calibri" w:hAnsi="Times New Roman" w:cs="Times New Roman"/>
          <w:b/>
          <w:bCs/>
          <w:sz w:val="24"/>
          <w:szCs w:val="24"/>
        </w:rPr>
        <w:t xml:space="preserve">Форма </w:t>
      </w:r>
      <w:bookmarkEnd w:id="43"/>
      <w:r w:rsidRPr="006A1326">
        <w:rPr>
          <w:rFonts w:ascii="Times New Roman" w:eastAsia="Calibri" w:hAnsi="Times New Roman" w:cs="Times New Roman"/>
          <w:b/>
          <w:bCs/>
          <w:sz w:val="24"/>
          <w:szCs w:val="24"/>
        </w:rPr>
        <w:t>разрешения на право вырубки зеленых насаждений</w:t>
      </w:r>
      <w:bookmarkEnd w:id="44"/>
    </w:p>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45" w:name="_Hlk51692325"/>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r w:rsidRPr="006A1326">
        <w:rPr>
          <w:rFonts w:ascii="Times New Roman" w:eastAsia="Times New Roman" w:hAnsi="Times New Roman" w:cs="Times New Roman"/>
          <w:bCs/>
          <w:sz w:val="24"/>
          <w:szCs w:val="24"/>
          <w:lang w:eastAsia="ru-RU"/>
        </w:rPr>
        <w:t xml:space="preserve">                                                                                                    От: </w:t>
      </w:r>
      <w:r w:rsidRPr="006A1326">
        <w:rPr>
          <w:rFonts w:ascii="Times New Roman" w:eastAsia="Times New Roman" w:hAnsi="Times New Roman" w:cs="Times New Roman"/>
          <w:bCs/>
          <w:i/>
          <w:iCs/>
          <w:sz w:val="24"/>
          <w:szCs w:val="24"/>
          <w:lang w:eastAsia="ru-RU"/>
        </w:rPr>
        <w:t>_______________________</w:t>
      </w:r>
    </w:p>
    <w:p w:rsidR="006A1326" w:rsidRPr="006A1326" w:rsidRDefault="006A1326" w:rsidP="006A1326">
      <w:pPr>
        <w:widowControl w:val="0"/>
        <w:autoSpaceDE w:val="0"/>
        <w:autoSpaceDN w:val="0"/>
        <w:adjustRightInd w:val="0"/>
        <w:spacing w:after="0" w:line="240" w:lineRule="auto"/>
        <w:ind w:left="6096"/>
        <w:contextualSpacing/>
        <w:rPr>
          <w:rFonts w:ascii="Times New Roman" w:eastAsia="Times New Roman" w:hAnsi="Times New Roman" w:cs="Times New Roman"/>
          <w:bCs/>
          <w:i/>
          <w:iCs/>
          <w:sz w:val="24"/>
          <w:szCs w:val="24"/>
          <w:lang w:eastAsia="ru-RU"/>
        </w:rPr>
      </w:pPr>
      <w:r w:rsidRPr="006A1326">
        <w:rPr>
          <w:rFonts w:ascii="Times New Roman" w:eastAsia="Times New Roman" w:hAnsi="Times New Roman" w:cs="Times New Roman"/>
          <w:bCs/>
          <w:i/>
          <w:iCs/>
          <w:sz w:val="24"/>
          <w:szCs w:val="24"/>
          <w:lang w:eastAsia="ru-RU"/>
        </w:rPr>
        <w:t>(наименование уполномоченного органа)</w:t>
      </w:r>
    </w:p>
    <w:p w:rsidR="006A1326" w:rsidRPr="006A1326" w:rsidRDefault="006A1326" w:rsidP="006A1326">
      <w:pPr>
        <w:widowControl w:val="0"/>
        <w:autoSpaceDE w:val="0"/>
        <w:autoSpaceDN w:val="0"/>
        <w:adjustRightInd w:val="0"/>
        <w:spacing w:after="0" w:line="240" w:lineRule="auto"/>
        <w:ind w:left="6096"/>
        <w:contextualSpacing/>
        <w:rPr>
          <w:rFonts w:ascii="Times New Roman" w:eastAsia="Times New Roman" w:hAnsi="Times New Roman" w:cs="Times New Roman"/>
          <w:bCs/>
          <w:sz w:val="24"/>
          <w:szCs w:val="24"/>
          <w:lang w:eastAsia="ru-RU"/>
        </w:rPr>
      </w:pPr>
    </w:p>
    <w:tbl>
      <w:tblPr>
        <w:tblW w:w="9210" w:type="dxa"/>
        <w:tblLayout w:type="fixed"/>
        <w:tblLook w:val="0400" w:firstRow="0" w:lastRow="0" w:firstColumn="0" w:lastColumn="0" w:noHBand="0" w:noVBand="1"/>
      </w:tblPr>
      <w:tblGrid>
        <w:gridCol w:w="5951"/>
        <w:gridCol w:w="3259"/>
      </w:tblGrid>
      <w:tr w:rsidR="006A1326" w:rsidRPr="006A1326" w:rsidTr="006A1326">
        <w:trPr>
          <w:trHeight w:val="586"/>
        </w:trPr>
        <w:tc>
          <w:tcPr>
            <w:tcW w:w="5954" w:type="dxa"/>
            <w:tcMar>
              <w:top w:w="75" w:type="dxa"/>
              <w:left w:w="255" w:type="dxa"/>
              <w:bottom w:w="75" w:type="dxa"/>
              <w:right w:w="255" w:type="dxa"/>
            </w:tcMar>
            <w:hideMark/>
          </w:tcPr>
          <w:p w:rsidR="006A1326" w:rsidRPr="006A1326" w:rsidRDefault="006A1326" w:rsidP="006A1326">
            <w:pPr>
              <w:widowControl w:val="0"/>
              <w:autoSpaceDE w:val="0"/>
              <w:autoSpaceDN w:val="0"/>
              <w:adjustRightInd w:val="0"/>
              <w:spacing w:after="0" w:line="240" w:lineRule="auto"/>
              <w:ind w:firstLine="4707"/>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 xml:space="preserve">   Кому</w:t>
            </w:r>
          </w:p>
        </w:tc>
        <w:tc>
          <w:tcPr>
            <w:tcW w:w="3260" w:type="dxa"/>
            <w:tcMar>
              <w:top w:w="75" w:type="dxa"/>
              <w:left w:w="255" w:type="dxa"/>
              <w:bottom w:w="75" w:type="dxa"/>
              <w:right w:w="255" w:type="dxa"/>
            </w:tcMa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sz w:val="24"/>
                <w:szCs w:val="24"/>
                <w:lang w:eastAsia="ru-RU"/>
              </w:rPr>
            </w:pPr>
            <w:r w:rsidRPr="006A1326">
              <w:rPr>
                <w:rFonts w:ascii="Times New Roman" w:eastAsia="Times New Roman" w:hAnsi="Times New Roman" w:cs="Times New Roman"/>
                <w:bCs/>
                <w:i/>
                <w:sz w:val="24"/>
                <w:szCs w:val="24"/>
                <w:lang w:eastAsia="ru-RU"/>
              </w:rPr>
              <w:t xml:space="preserve"> ______________________</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sz w:val="24"/>
                <w:szCs w:val="24"/>
                <w:lang w:eastAsia="ru-RU"/>
              </w:rPr>
            </w:pPr>
            <w:proofErr w:type="gramStart"/>
            <w:r w:rsidRPr="006A1326">
              <w:rPr>
                <w:rFonts w:ascii="Times New Roman" w:eastAsia="Times New Roman" w:hAnsi="Times New Roman" w:cs="Times New Roman"/>
                <w:bCs/>
                <w:i/>
                <w:sz w:val="24"/>
                <w:szCs w:val="24"/>
                <w:lang w:eastAsia="ru-RU"/>
              </w:rPr>
              <w:t xml:space="preserve">(фамилия, имя, отчество - для граждан и ИП, или полное наименование </w:t>
            </w:r>
            <w:r w:rsidRPr="006A1326">
              <w:rPr>
                <w:rFonts w:ascii="Times New Roman" w:eastAsia="Times New Roman" w:hAnsi="Times New Roman" w:cs="Times New Roman"/>
                <w:bCs/>
                <w:i/>
                <w:sz w:val="24"/>
                <w:szCs w:val="24"/>
                <w:lang w:eastAsia="ru-RU"/>
              </w:rPr>
              <w:br/>
              <w:t>организации – для юридических лиц</w:t>
            </w:r>
            <w:proofErr w:type="gramEnd"/>
          </w:p>
        </w:tc>
      </w:tr>
      <w:tr w:rsidR="006A1326" w:rsidRPr="006A1326" w:rsidTr="006A1326">
        <w:trPr>
          <w:trHeight w:val="977"/>
        </w:trPr>
        <w:tc>
          <w:tcPr>
            <w:tcW w:w="5954" w:type="dxa"/>
            <w:tcMar>
              <w:top w:w="75" w:type="dxa"/>
              <w:left w:w="255" w:type="dxa"/>
              <w:bottom w:w="75" w:type="dxa"/>
              <w:right w:w="255" w:type="dxa"/>
            </w:tcMa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 </w:t>
            </w:r>
          </w:p>
        </w:tc>
        <w:tc>
          <w:tcPr>
            <w:tcW w:w="3260" w:type="dxa"/>
            <w:tcMar>
              <w:top w:w="75" w:type="dxa"/>
              <w:left w:w="255" w:type="dxa"/>
              <w:bottom w:w="75" w:type="dxa"/>
              <w:right w:w="255" w:type="dxa"/>
            </w:tcMar>
          </w:tcPr>
          <w:p w:rsidR="006A1326" w:rsidRPr="006A1326" w:rsidRDefault="006A1326" w:rsidP="006A132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______________________</w:t>
            </w:r>
          </w:p>
          <w:p w:rsidR="006A1326" w:rsidRPr="006A1326" w:rsidRDefault="006A1326" w:rsidP="006A132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proofErr w:type="gramStart"/>
            <w:r w:rsidRPr="006A1326">
              <w:rPr>
                <w:rFonts w:ascii="Times New Roman" w:eastAsia="Times New Roman" w:hAnsi="Times New Roman" w:cs="Times New Roman"/>
                <w:bCs/>
                <w:sz w:val="24"/>
                <w:szCs w:val="24"/>
                <w:lang w:eastAsia="ru-RU"/>
              </w:rPr>
              <w:t>(</w:t>
            </w:r>
            <w:r w:rsidRPr="006A1326">
              <w:rPr>
                <w:rFonts w:ascii="Times New Roman" w:eastAsia="Times New Roman" w:hAnsi="Times New Roman" w:cs="Times New Roman"/>
                <w:bCs/>
                <w:i/>
                <w:sz w:val="24"/>
                <w:szCs w:val="24"/>
                <w:lang w:eastAsia="ru-RU"/>
              </w:rPr>
              <w:t>почтовый индекс</w:t>
            </w:r>
            <w:proofErr w:type="gramEnd"/>
          </w:p>
          <w:p w:rsidR="006A1326" w:rsidRPr="006A1326" w:rsidRDefault="006A1326" w:rsidP="006A132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r w:rsidRPr="006A1326">
              <w:rPr>
                <w:rFonts w:ascii="Times New Roman" w:eastAsia="Times New Roman" w:hAnsi="Times New Roman" w:cs="Times New Roman"/>
                <w:bCs/>
                <w:i/>
                <w:sz w:val="24"/>
                <w:szCs w:val="24"/>
                <w:lang w:eastAsia="ru-RU"/>
              </w:rPr>
              <w:t>и адрес, адрес электронной почты)</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РАЗРЕШЕНИЕ</w:t>
      </w:r>
    </w:p>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6A1326" w:rsidRPr="006A1326" w:rsidTr="006A1326">
        <w:tc>
          <w:tcPr>
            <w:tcW w:w="3119" w:type="dxa"/>
            <w:tcBorders>
              <w:top w:val="nil"/>
              <w:left w:val="nil"/>
              <w:bottom w:val="single" w:sz="4" w:space="0" w:color="auto"/>
              <w:right w:val="nil"/>
            </w:tcBorders>
            <w:vAlign w:val="bottom"/>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55" w:type="dxa"/>
            <w:vAlign w:val="bottom"/>
          </w:tcPr>
          <w:p w:rsidR="006A1326" w:rsidRPr="006A1326" w:rsidRDefault="006A1326" w:rsidP="006A1326">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lang w:eastAsia="ru-RU"/>
              </w:rPr>
            </w:pPr>
          </w:p>
        </w:tc>
        <w:tc>
          <w:tcPr>
            <w:tcW w:w="2438" w:type="dxa"/>
            <w:tcBorders>
              <w:top w:val="nil"/>
              <w:left w:val="nil"/>
              <w:bottom w:val="single" w:sz="4" w:space="0" w:color="auto"/>
              <w:right w:val="nil"/>
            </w:tcBorders>
            <w:vAlign w:val="bottom"/>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A1326" w:rsidRPr="006A1326" w:rsidTr="006A1326">
        <w:tc>
          <w:tcPr>
            <w:tcW w:w="3119" w:type="dxa"/>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6A1326">
              <w:rPr>
                <w:rFonts w:ascii="Times New Roman" w:eastAsia="Times New Roman" w:hAnsi="Times New Roman" w:cs="Times New Roman"/>
                <w:bCs/>
                <w:i/>
                <w:iCs/>
                <w:sz w:val="24"/>
                <w:szCs w:val="24"/>
                <w:lang w:eastAsia="ru-RU"/>
              </w:rPr>
              <w:t>дата решения уполномоченного органа местного самоуправления</w:t>
            </w:r>
          </w:p>
        </w:tc>
        <w:tc>
          <w:tcPr>
            <w:tcW w:w="3855" w:type="dxa"/>
          </w:tcPr>
          <w:p w:rsidR="006A1326" w:rsidRPr="006A1326" w:rsidRDefault="006A1326" w:rsidP="006A1326">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lang w:eastAsia="ru-RU"/>
              </w:rPr>
            </w:pPr>
          </w:p>
        </w:tc>
        <w:tc>
          <w:tcPr>
            <w:tcW w:w="2438" w:type="dxa"/>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i/>
                <w:iCs/>
                <w:sz w:val="24"/>
                <w:szCs w:val="24"/>
                <w:lang w:eastAsia="ru-RU"/>
              </w:rPr>
            </w:pPr>
            <w:r w:rsidRPr="006A1326">
              <w:rPr>
                <w:rFonts w:ascii="Times New Roman" w:eastAsia="Times New Roman" w:hAnsi="Times New Roman" w:cs="Times New Roman"/>
                <w:bCs/>
                <w:i/>
                <w:iCs/>
                <w:sz w:val="24"/>
                <w:szCs w:val="24"/>
                <w:lang w:eastAsia="ru-RU"/>
              </w:rPr>
              <w:t xml:space="preserve">номер решения уполномоченного органа местного самоуправления </w:t>
            </w:r>
          </w:p>
        </w:tc>
      </w:tr>
      <w:tr w:rsidR="006A1326" w:rsidRPr="006A1326" w:rsidTr="006A1326">
        <w:tc>
          <w:tcPr>
            <w:tcW w:w="3119" w:type="dxa"/>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855" w:type="dxa"/>
          </w:tcPr>
          <w:p w:rsidR="006A1326" w:rsidRPr="006A1326" w:rsidRDefault="006A1326" w:rsidP="006A1326">
            <w:pPr>
              <w:widowControl w:val="0"/>
              <w:autoSpaceDE w:val="0"/>
              <w:autoSpaceDN w:val="0"/>
              <w:adjustRightInd w:val="0"/>
              <w:spacing w:after="0" w:line="240" w:lineRule="auto"/>
              <w:ind w:right="85"/>
              <w:jc w:val="right"/>
              <w:rPr>
                <w:rFonts w:ascii="Times New Roman" w:eastAsia="Times New Roman" w:hAnsi="Times New Roman" w:cs="Times New Roman"/>
                <w:bCs/>
                <w:sz w:val="24"/>
                <w:szCs w:val="24"/>
                <w:lang w:eastAsia="ru-RU"/>
              </w:rPr>
            </w:pPr>
          </w:p>
        </w:tc>
        <w:tc>
          <w:tcPr>
            <w:tcW w:w="2438" w:type="dxa"/>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rsidR="006A1326" w:rsidRPr="006A1326" w:rsidRDefault="006A1326" w:rsidP="006A1326">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 xml:space="preserve">По результатам рассмотрения запроса </w:t>
      </w:r>
      <w:r w:rsidRPr="006A1326">
        <w:rPr>
          <w:rFonts w:ascii="Times New Roman" w:eastAsia="Times New Roman" w:hAnsi="Times New Roman" w:cs="Times New Roman"/>
          <w:bCs/>
          <w:i/>
          <w:iCs/>
          <w:sz w:val="24"/>
          <w:szCs w:val="24"/>
          <w:lang w:eastAsia="ru-RU"/>
        </w:rPr>
        <w:t>________________________</w:t>
      </w:r>
      <w:r w:rsidRPr="006A1326">
        <w:rPr>
          <w:rFonts w:ascii="Times New Roman" w:eastAsia="Times New Roman" w:hAnsi="Times New Roman" w:cs="Times New Roman"/>
          <w:bCs/>
          <w:sz w:val="24"/>
          <w:szCs w:val="24"/>
          <w:lang w:eastAsia="ru-RU"/>
        </w:rPr>
        <w:t xml:space="preserve">, уведомляем о предоставлении разрешения на право вырубки зеленых насаждений </w:t>
      </w:r>
      <w:r w:rsidRPr="006A1326">
        <w:rPr>
          <w:rFonts w:ascii="Times New Roman" w:eastAsia="Times New Roman" w:hAnsi="Times New Roman" w:cs="Times New Roman"/>
          <w:bCs/>
          <w:i/>
          <w:iCs/>
          <w:sz w:val="24"/>
          <w:szCs w:val="24"/>
          <w:lang w:eastAsia="ru-RU"/>
        </w:rPr>
        <w:t>____________</w:t>
      </w:r>
      <w:r w:rsidRPr="006A1326">
        <w:rPr>
          <w:rFonts w:ascii="Times New Roman" w:eastAsia="Times New Roman" w:hAnsi="Times New Roman" w:cs="Times New Roman"/>
          <w:bCs/>
          <w:sz w:val="24"/>
          <w:szCs w:val="24"/>
          <w:lang w:eastAsia="ru-RU"/>
        </w:rPr>
        <w:t xml:space="preserve"> на основании </w:t>
      </w:r>
      <w:r w:rsidRPr="006A1326">
        <w:rPr>
          <w:rFonts w:ascii="Times New Roman" w:eastAsia="Times New Roman" w:hAnsi="Times New Roman" w:cs="Times New Roman"/>
          <w:bCs/>
          <w:i/>
          <w:iCs/>
          <w:sz w:val="24"/>
          <w:szCs w:val="24"/>
          <w:lang w:eastAsia="ru-RU"/>
        </w:rPr>
        <w:t>_______________</w:t>
      </w:r>
      <w:r w:rsidRPr="006A1326">
        <w:rPr>
          <w:rFonts w:ascii="Times New Roman" w:eastAsia="Times New Roman" w:hAnsi="Times New Roman" w:cs="Times New Roman"/>
          <w:bCs/>
          <w:sz w:val="24"/>
          <w:szCs w:val="24"/>
          <w:lang w:eastAsia="ru-RU"/>
        </w:rPr>
        <w:t>на земельном участке</w:t>
      </w:r>
      <w:r w:rsidRPr="006A1326">
        <w:rPr>
          <w:rFonts w:ascii="Times New Roman" w:eastAsia="Times New Roman" w:hAnsi="Times New Roman" w:cs="Times New Roman"/>
          <w:bCs/>
          <w:i/>
          <w:iCs/>
          <w:sz w:val="24"/>
          <w:szCs w:val="24"/>
          <w:lang w:eastAsia="ru-RU"/>
        </w:rPr>
        <w:t xml:space="preserve"> </w:t>
      </w:r>
      <w:r w:rsidRPr="006A1326">
        <w:rPr>
          <w:rFonts w:ascii="Times New Roman" w:eastAsia="Times New Roman" w:hAnsi="Times New Roman" w:cs="Times New Roman"/>
          <w:bCs/>
          <w:sz w:val="24"/>
          <w:szCs w:val="24"/>
          <w:lang w:eastAsia="ru-RU"/>
        </w:rPr>
        <w:t xml:space="preserve">с кадастровым номером </w:t>
      </w:r>
      <w:r w:rsidRPr="006A1326">
        <w:rPr>
          <w:rFonts w:ascii="Times New Roman" w:eastAsia="Times New Roman" w:hAnsi="Times New Roman" w:cs="Times New Roman"/>
          <w:bCs/>
          <w:i/>
          <w:iCs/>
          <w:sz w:val="24"/>
          <w:szCs w:val="24"/>
          <w:lang w:eastAsia="ru-RU"/>
        </w:rPr>
        <w:t>__________________</w:t>
      </w:r>
      <w:r w:rsidRPr="006A1326">
        <w:rPr>
          <w:rFonts w:ascii="Times New Roman" w:eastAsia="Times New Roman" w:hAnsi="Times New Roman" w:cs="Times New Roman"/>
          <w:bCs/>
          <w:sz w:val="24"/>
          <w:szCs w:val="24"/>
          <w:lang w:eastAsia="ru-RU"/>
        </w:rPr>
        <w:t xml:space="preserve"> на срок </w:t>
      </w:r>
      <w:proofErr w:type="gramStart"/>
      <w:r w:rsidRPr="006A1326">
        <w:rPr>
          <w:rFonts w:ascii="Times New Roman" w:eastAsia="Times New Roman" w:hAnsi="Times New Roman" w:cs="Times New Roman"/>
          <w:bCs/>
          <w:sz w:val="24"/>
          <w:szCs w:val="24"/>
          <w:lang w:eastAsia="ru-RU"/>
        </w:rPr>
        <w:t>до</w:t>
      </w:r>
      <w:proofErr w:type="gramEnd"/>
      <w:r w:rsidRPr="006A1326">
        <w:rPr>
          <w:rFonts w:ascii="Times New Roman" w:eastAsia="Times New Roman" w:hAnsi="Times New Roman" w:cs="Times New Roman"/>
          <w:bCs/>
          <w:i/>
          <w:iCs/>
          <w:sz w:val="24"/>
          <w:szCs w:val="24"/>
          <w:lang w:eastAsia="ru-RU"/>
        </w:rPr>
        <w:t>____________________</w:t>
      </w:r>
      <w:r w:rsidRPr="006A1326">
        <w:rPr>
          <w:rFonts w:ascii="Times New Roman" w:eastAsia="Times New Roman" w:hAnsi="Times New Roman" w:cs="Times New Roman"/>
          <w:bCs/>
          <w:sz w:val="24"/>
          <w:szCs w:val="24"/>
          <w:lang w:eastAsia="ru-RU"/>
        </w:rPr>
        <w:t>.</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Приложение: схема участка с нанесением зеленых насаждений, подлежащих вырубке.</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46" w:name="_Hlk55827197"/>
      <w:r w:rsidRPr="006A1326">
        <w:rPr>
          <w:rFonts w:ascii="Times New Roman" w:eastAsia="Times New Roman" w:hAnsi="Times New Roman" w:cs="Times New Roman"/>
          <w:bCs/>
          <w:i/>
          <w:iCs/>
          <w:sz w:val="24"/>
          <w:szCs w:val="24"/>
          <w:lang w:eastAsia="ru-RU"/>
        </w:rPr>
        <w:t>________________________________________</w:t>
      </w:r>
    </w:p>
    <w:tbl>
      <w:tblPr>
        <w:tblW w:w="10206" w:type="dxa"/>
        <w:tblLook w:val="04A0" w:firstRow="1" w:lastRow="0" w:firstColumn="1" w:lastColumn="0" w:noHBand="0" w:noVBand="1"/>
      </w:tblPr>
      <w:tblGrid>
        <w:gridCol w:w="5098"/>
        <w:gridCol w:w="5108"/>
      </w:tblGrid>
      <w:tr w:rsidR="006A1326" w:rsidRPr="006A1326" w:rsidTr="006A1326">
        <w:tc>
          <w:tcPr>
            <w:tcW w:w="5098" w:type="dxa"/>
            <w:tcBorders>
              <w:top w:val="nil"/>
              <w:left w:val="nil"/>
              <w:bottom w:val="nil"/>
              <w:right w:val="single" w:sz="4" w:space="0" w:color="auto"/>
            </w:tcBorders>
            <w:hideMark/>
          </w:tcPr>
          <w:bookmarkEnd w:id="46"/>
          <w:p w:rsidR="006A1326" w:rsidRPr="006A1326" w:rsidRDefault="006A1326" w:rsidP="006A1326">
            <w:pPr>
              <w:widowControl w:val="0"/>
              <w:autoSpaceDE w:val="0"/>
              <w:autoSpaceDN w:val="0"/>
              <w:adjustRightInd w:val="0"/>
              <w:spacing w:after="160" w:line="256" w:lineRule="auto"/>
              <w:ind w:left="350" w:right="262"/>
              <w:jc w:val="center"/>
              <w:rPr>
                <w:rFonts w:ascii="Times New Roman" w:eastAsia="Times New Roman" w:hAnsi="Times New Roman" w:cs="Times New Roman"/>
                <w:b/>
                <w:bCs/>
                <w:i/>
                <w:iCs/>
                <w:sz w:val="24"/>
                <w:szCs w:val="24"/>
                <w:lang w:eastAsia="ru-RU"/>
              </w:rPr>
            </w:pPr>
            <w:r w:rsidRPr="006A1326">
              <w:rPr>
                <w:rFonts w:ascii="Times New Roman" w:eastAsia="Times New Roman" w:hAnsi="Times New Roman" w:cs="Times New Roman"/>
                <w:b/>
                <w:bCs/>
                <w:i/>
                <w:iCs/>
                <w:sz w:val="24"/>
                <w:szCs w:val="24"/>
                <w:lang w:eastAsia="ru-RU"/>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6A1326" w:rsidRPr="006A1326" w:rsidRDefault="006A1326" w:rsidP="006A1326">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 xml:space="preserve">Сведения </w:t>
            </w:r>
            <w:proofErr w:type="gramStart"/>
            <w:r w:rsidRPr="006A1326">
              <w:rPr>
                <w:rFonts w:ascii="Times New Roman" w:eastAsia="Times New Roman" w:hAnsi="Times New Roman" w:cs="Times New Roman"/>
                <w:b/>
                <w:bCs/>
                <w:sz w:val="24"/>
                <w:szCs w:val="24"/>
                <w:lang w:eastAsia="ru-RU"/>
              </w:rPr>
              <w:t>об</w:t>
            </w:r>
            <w:proofErr w:type="gramEnd"/>
          </w:p>
          <w:p w:rsidR="006A1326" w:rsidRPr="006A1326" w:rsidRDefault="006A1326" w:rsidP="006A1326">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электронной</w:t>
            </w:r>
          </w:p>
          <w:p w:rsidR="006A1326" w:rsidRPr="006A1326" w:rsidRDefault="006A1326" w:rsidP="006A1326">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подписи</w:t>
            </w:r>
          </w:p>
        </w:tc>
      </w:tr>
      <w:bookmarkEnd w:id="45"/>
    </w:tbl>
    <w:p w:rsidR="006A1326" w:rsidRPr="006A1326" w:rsidRDefault="006A1326" w:rsidP="006A1326">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160" w:line="256" w:lineRule="auto"/>
        <w:jc w:val="right"/>
        <w:rPr>
          <w:rFonts w:ascii="Times New Roman" w:eastAsia="Times New Roman" w:hAnsi="Times New Roman" w:cs="Times New Roman"/>
          <w:color w:val="000000"/>
          <w:sz w:val="24"/>
          <w:szCs w:val="24"/>
          <w:lang w:eastAsia="ru-RU"/>
        </w:rPr>
      </w:pPr>
      <w:r w:rsidRPr="006A1326">
        <w:rPr>
          <w:rFonts w:ascii="Times New Roman" w:eastAsia="Times New Roman" w:hAnsi="Times New Roman" w:cs="Times New Roman"/>
          <w:color w:val="000000"/>
          <w:sz w:val="24"/>
          <w:szCs w:val="24"/>
          <w:lang w:eastAsia="ru-RU"/>
        </w:rPr>
        <w:br w:type="page"/>
      </w:r>
      <w:r w:rsidRPr="006A1326">
        <w:rPr>
          <w:rFonts w:ascii="Times New Roman" w:eastAsia="Times New Roman" w:hAnsi="Times New Roman" w:cs="Times New Roman"/>
          <w:color w:val="000000"/>
          <w:sz w:val="24"/>
          <w:szCs w:val="24"/>
          <w:lang w:eastAsia="ru-RU"/>
        </w:rPr>
        <w:lastRenderedPageBreak/>
        <w:t xml:space="preserve">Приложение </w:t>
      </w:r>
    </w:p>
    <w:p w:rsidR="006A1326" w:rsidRPr="006A1326" w:rsidRDefault="006A1326" w:rsidP="006A1326">
      <w:pPr>
        <w:widowControl w:val="0"/>
        <w:shd w:val="clear" w:color="auto" w:fill="FFFFFF"/>
        <w:autoSpaceDE w:val="0"/>
        <w:autoSpaceDN w:val="0"/>
        <w:adjustRightInd w:val="0"/>
        <w:spacing w:after="0" w:line="240" w:lineRule="auto"/>
        <w:ind w:left="5387"/>
        <w:jc w:val="right"/>
        <w:rPr>
          <w:rFonts w:ascii="Times New Roman" w:eastAsia="Times New Roman" w:hAnsi="Times New Roman" w:cs="Times New Roman"/>
          <w:color w:val="000000"/>
          <w:sz w:val="24"/>
          <w:szCs w:val="24"/>
          <w:lang w:eastAsia="ru-RU"/>
        </w:rPr>
      </w:pPr>
      <w:r w:rsidRPr="006A1326">
        <w:rPr>
          <w:rFonts w:ascii="Times New Roman" w:eastAsia="Times New Roman" w:hAnsi="Times New Roman" w:cs="Times New Roman"/>
          <w:color w:val="000000"/>
          <w:sz w:val="24"/>
          <w:szCs w:val="24"/>
          <w:lang w:eastAsia="ru-RU"/>
        </w:rPr>
        <w:t>к разрешению на право вырубки зеленых насаждений</w:t>
      </w:r>
    </w:p>
    <w:p w:rsidR="006A1326" w:rsidRPr="006A1326" w:rsidRDefault="006A1326" w:rsidP="006A1326">
      <w:pPr>
        <w:widowControl w:val="0"/>
        <w:autoSpaceDE w:val="0"/>
        <w:autoSpaceDN w:val="0"/>
        <w:adjustRightInd w:val="0"/>
        <w:spacing w:after="0" w:line="240" w:lineRule="auto"/>
        <w:ind w:left="5387"/>
        <w:jc w:val="right"/>
        <w:rPr>
          <w:rFonts w:ascii="Times New Roman" w:eastAsia="Times New Roman" w:hAnsi="Times New Roman" w:cs="Times New Roman"/>
          <w:color w:val="000000"/>
          <w:sz w:val="24"/>
          <w:szCs w:val="24"/>
          <w:u w:val="single"/>
          <w:lang w:eastAsia="ru-RU"/>
        </w:rPr>
      </w:pPr>
      <w:r w:rsidRPr="006A1326">
        <w:rPr>
          <w:rFonts w:ascii="Times New Roman" w:eastAsia="Times New Roman" w:hAnsi="Times New Roman" w:cs="Times New Roman"/>
          <w:color w:val="000000"/>
          <w:sz w:val="24"/>
          <w:szCs w:val="24"/>
          <w:lang w:eastAsia="ru-RU"/>
        </w:rPr>
        <w:t>Регистрационный №: _______________</w:t>
      </w:r>
    </w:p>
    <w:p w:rsidR="006A1326" w:rsidRPr="006A1326" w:rsidRDefault="006A1326" w:rsidP="006A1326">
      <w:pPr>
        <w:widowControl w:val="0"/>
        <w:autoSpaceDE w:val="0"/>
        <w:autoSpaceDN w:val="0"/>
        <w:adjustRightInd w:val="0"/>
        <w:spacing w:after="0" w:line="240" w:lineRule="auto"/>
        <w:ind w:left="5387"/>
        <w:jc w:val="right"/>
        <w:rPr>
          <w:rFonts w:ascii="Times New Roman" w:eastAsia="Times New Roman" w:hAnsi="Times New Roman" w:cs="Times New Roman"/>
          <w:color w:val="000000"/>
          <w:sz w:val="24"/>
          <w:szCs w:val="24"/>
          <w:lang w:eastAsia="ru-RU"/>
        </w:rPr>
      </w:pPr>
      <w:r w:rsidRPr="006A1326">
        <w:rPr>
          <w:rFonts w:ascii="Times New Roman" w:eastAsia="Times New Roman" w:hAnsi="Times New Roman" w:cs="Times New Roman"/>
          <w:color w:val="000000"/>
          <w:sz w:val="24"/>
          <w:szCs w:val="24"/>
          <w:lang w:eastAsia="ru-RU"/>
        </w:rPr>
        <w:t>Дата: _______________</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jc w:val="center"/>
        <w:outlineLvl w:val="2"/>
        <w:rPr>
          <w:rFonts w:ascii="Times New Roman" w:eastAsia="Times New Roman" w:hAnsi="Times New Roman" w:cs="Times New Roman"/>
          <w:b/>
          <w:bCs/>
          <w:color w:val="000000"/>
          <w:sz w:val="24"/>
          <w:szCs w:val="24"/>
          <w:lang w:eastAsia="ru-RU"/>
        </w:rPr>
      </w:pPr>
      <w:bookmarkStart w:id="47" w:name="_Toc104681582"/>
      <w:r w:rsidRPr="006A1326">
        <w:rPr>
          <w:rFonts w:ascii="Times New Roman" w:eastAsia="Times New Roman" w:hAnsi="Times New Roman" w:cs="Times New Roman"/>
          <w:b/>
          <w:bCs/>
          <w:color w:val="000000"/>
          <w:sz w:val="24"/>
          <w:szCs w:val="24"/>
          <w:lang w:eastAsia="ru-RU"/>
        </w:rPr>
        <w:t>СХЕМА УЧАСТКА С НАНЕСЕНИЕМ ЗЕЛЕНЫХ НАСАЖДЕНИЙ, ПОДЛЕЖАЩИХ ВЫРУБКЕ</w:t>
      </w:r>
      <w:bookmarkEnd w:id="47"/>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r w:rsidRPr="006A1326">
        <w:rPr>
          <w:rFonts w:ascii="Times New Roman" w:eastAsia="Times New Roman" w:hAnsi="Times New Roman" w:cs="Times New Roman"/>
          <w:bCs/>
          <w:i/>
          <w:iCs/>
          <w:sz w:val="24"/>
          <w:szCs w:val="24"/>
          <w:lang w:eastAsia="ru-RU"/>
        </w:rPr>
        <w:t xml:space="preserve"> </w:t>
      </w:r>
      <w:r w:rsidRPr="006A1326">
        <w:rPr>
          <w:rFonts w:ascii="Times New Roman" w:eastAsia="Times New Roman" w:hAnsi="Times New Roman" w:cs="Times New Roman"/>
          <w:bCs/>
          <w:i/>
          <w:iCs/>
          <w:sz w:val="24"/>
          <w:szCs w:val="24"/>
          <w:lang w:eastAsia="ru-RU"/>
        </w:rPr>
        <w:br/>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5071"/>
        <w:gridCol w:w="4503"/>
      </w:tblGrid>
      <w:tr w:rsidR="006A1326" w:rsidRPr="006A1326" w:rsidTr="006A1326">
        <w:tc>
          <w:tcPr>
            <w:tcW w:w="5098" w:type="dxa"/>
            <w:tcBorders>
              <w:top w:val="nil"/>
              <w:left w:val="nil"/>
              <w:bottom w:val="nil"/>
              <w:right w:val="single" w:sz="4" w:space="0" w:color="auto"/>
            </w:tcBorders>
            <w:hideMark/>
          </w:tcPr>
          <w:p w:rsidR="006A1326" w:rsidRPr="006A1326" w:rsidRDefault="006A1326" w:rsidP="006A1326">
            <w:pPr>
              <w:widowControl w:val="0"/>
              <w:autoSpaceDE w:val="0"/>
              <w:autoSpaceDN w:val="0"/>
              <w:adjustRightInd w:val="0"/>
              <w:spacing w:after="160" w:line="256" w:lineRule="auto"/>
              <w:ind w:left="350" w:right="262"/>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hideMark/>
          </w:tcPr>
          <w:p w:rsidR="006A1326" w:rsidRPr="006A1326" w:rsidRDefault="006A1326" w:rsidP="006A1326">
            <w:pPr>
              <w:widowControl w:val="0"/>
              <w:autoSpaceDE w:val="0"/>
              <w:autoSpaceDN w:val="0"/>
              <w:adjustRightInd w:val="0"/>
              <w:spacing w:after="0" w:line="240" w:lineRule="auto"/>
              <w:ind w:left="350" w:right="262"/>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 xml:space="preserve">Сведения </w:t>
            </w:r>
            <w:proofErr w:type="gramStart"/>
            <w:r w:rsidRPr="006A1326">
              <w:rPr>
                <w:rFonts w:ascii="Times New Roman" w:eastAsia="Times New Roman" w:hAnsi="Times New Roman" w:cs="Times New Roman"/>
                <w:b/>
                <w:bCs/>
                <w:sz w:val="24"/>
                <w:szCs w:val="24"/>
                <w:lang w:eastAsia="ru-RU"/>
              </w:rPr>
              <w:t>об</w:t>
            </w:r>
            <w:proofErr w:type="gramEnd"/>
          </w:p>
          <w:p w:rsidR="006A1326" w:rsidRPr="006A1326" w:rsidRDefault="006A1326" w:rsidP="006A1326">
            <w:pPr>
              <w:widowControl w:val="0"/>
              <w:autoSpaceDE w:val="0"/>
              <w:autoSpaceDN w:val="0"/>
              <w:adjustRightInd w:val="0"/>
              <w:spacing w:after="0" w:line="240" w:lineRule="auto"/>
              <w:ind w:left="350" w:right="262"/>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электронной</w:t>
            </w:r>
          </w:p>
          <w:p w:rsidR="006A1326" w:rsidRPr="006A1326" w:rsidRDefault="006A1326" w:rsidP="006A1326">
            <w:pPr>
              <w:widowControl w:val="0"/>
              <w:autoSpaceDE w:val="0"/>
              <w:autoSpaceDN w:val="0"/>
              <w:adjustRightInd w:val="0"/>
              <w:spacing w:after="0" w:line="240" w:lineRule="auto"/>
              <w:ind w:left="350" w:right="262"/>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подписи</w:t>
            </w:r>
          </w:p>
        </w:tc>
      </w:tr>
    </w:tbl>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160" w:line="256"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160" w:line="256"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160" w:line="256"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lang w:eastAsia="ru-RU"/>
        </w:rPr>
      </w:pPr>
      <w:r w:rsidRPr="006A1326">
        <w:rPr>
          <w:rFonts w:ascii="Times New Roman" w:eastAsia="Times New Roman" w:hAnsi="Times New Roman" w:cs="Times New Roman"/>
          <w:color w:val="000000"/>
          <w:sz w:val="24"/>
          <w:szCs w:val="24"/>
          <w:lang w:eastAsia="ru-RU"/>
        </w:rPr>
        <w:br w:type="page"/>
      </w:r>
      <w:bookmarkStart w:id="48" w:name="_Toc88758303"/>
      <w:bookmarkStart w:id="49" w:name="_Toc53576932"/>
      <w:bookmarkStart w:id="50" w:name="_Toc53139387"/>
      <w:r w:rsidRPr="006A1326">
        <w:rPr>
          <w:rFonts w:ascii="Times New Roman" w:eastAsia="Times New Roman" w:hAnsi="Times New Roman" w:cs="Times New Roman"/>
          <w:sz w:val="24"/>
          <w:szCs w:val="24"/>
          <w:lang w:eastAsia="ru-RU"/>
        </w:rPr>
        <w:lastRenderedPageBreak/>
        <w:t>Приложение № 2</w:t>
      </w:r>
      <w:r w:rsidRPr="006A1326">
        <w:rPr>
          <w:rFonts w:ascii="Times New Roman" w:eastAsia="Times New Roman" w:hAnsi="Times New Roman" w:cs="Times New Roman"/>
          <w:spacing w:val="1"/>
          <w:sz w:val="24"/>
          <w:szCs w:val="24"/>
          <w:lang w:eastAsia="ru-RU"/>
        </w:rPr>
        <w:t xml:space="preserve"> </w:t>
      </w:r>
    </w:p>
    <w:p w:rsidR="006A1326" w:rsidRPr="006A1326" w:rsidRDefault="006A1326" w:rsidP="006A1326">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lang w:eastAsia="ru-RU"/>
        </w:rPr>
      </w:pPr>
      <w:r w:rsidRPr="006A1326">
        <w:rPr>
          <w:rFonts w:ascii="Times New Roman" w:eastAsia="Times New Roman" w:hAnsi="Times New Roman" w:cs="Times New Roman"/>
          <w:sz w:val="24"/>
          <w:szCs w:val="24"/>
          <w:lang w:eastAsia="ru-RU"/>
        </w:rPr>
        <w:t>к</w:t>
      </w:r>
      <w:r w:rsidRPr="006A1326">
        <w:rPr>
          <w:rFonts w:ascii="Times New Roman" w:eastAsia="Times New Roman" w:hAnsi="Times New Roman" w:cs="Times New Roman"/>
          <w:spacing w:val="4"/>
          <w:sz w:val="24"/>
          <w:szCs w:val="24"/>
          <w:lang w:eastAsia="ru-RU"/>
        </w:rPr>
        <w:t xml:space="preserve"> </w:t>
      </w:r>
      <w:r w:rsidRPr="006A1326">
        <w:rPr>
          <w:rFonts w:ascii="Times New Roman" w:eastAsia="Times New Roman" w:hAnsi="Times New Roman" w:cs="Times New Roman"/>
          <w:sz w:val="24"/>
          <w:szCs w:val="24"/>
          <w:lang w:eastAsia="ru-RU"/>
        </w:rPr>
        <w:t>Административному</w:t>
      </w:r>
      <w:r w:rsidRPr="006A1326">
        <w:rPr>
          <w:rFonts w:ascii="Times New Roman" w:eastAsia="Times New Roman" w:hAnsi="Times New Roman" w:cs="Times New Roman"/>
          <w:spacing w:val="5"/>
          <w:sz w:val="24"/>
          <w:szCs w:val="24"/>
          <w:lang w:eastAsia="ru-RU"/>
        </w:rPr>
        <w:t xml:space="preserve"> </w:t>
      </w:r>
      <w:r w:rsidRPr="006A1326">
        <w:rPr>
          <w:rFonts w:ascii="Times New Roman" w:eastAsia="Times New Roman" w:hAnsi="Times New Roman" w:cs="Times New Roman"/>
          <w:sz w:val="24"/>
          <w:szCs w:val="24"/>
          <w:lang w:eastAsia="ru-RU"/>
        </w:rPr>
        <w:t>регламенту</w:t>
      </w:r>
      <w:r w:rsidRPr="006A1326">
        <w:rPr>
          <w:rFonts w:ascii="Times New Roman" w:eastAsia="Times New Roman" w:hAnsi="Times New Roman" w:cs="Times New Roman"/>
          <w:spacing w:val="1"/>
          <w:sz w:val="24"/>
          <w:szCs w:val="24"/>
          <w:lang w:eastAsia="ru-RU"/>
        </w:rPr>
        <w:t xml:space="preserve"> </w:t>
      </w:r>
    </w:p>
    <w:p w:rsidR="006A1326" w:rsidRPr="006A1326" w:rsidRDefault="006A1326" w:rsidP="006A1326">
      <w:pPr>
        <w:widowControl w:val="0"/>
        <w:autoSpaceDE w:val="0"/>
        <w:autoSpaceDN w:val="0"/>
        <w:adjustRightInd w:val="0"/>
        <w:spacing w:after="160" w:line="240" w:lineRule="auto"/>
        <w:contextualSpacing/>
        <w:jc w:val="right"/>
        <w:rPr>
          <w:rFonts w:ascii="Times New Roman" w:eastAsia="Times New Roman" w:hAnsi="Times New Roman" w:cs="Times New Roman"/>
          <w:spacing w:val="-12"/>
          <w:sz w:val="24"/>
          <w:szCs w:val="24"/>
          <w:lang w:eastAsia="ru-RU"/>
        </w:rPr>
      </w:pPr>
      <w:r w:rsidRPr="006A1326">
        <w:rPr>
          <w:rFonts w:ascii="Times New Roman" w:eastAsia="Times New Roman" w:hAnsi="Times New Roman" w:cs="Times New Roman"/>
          <w:sz w:val="24"/>
          <w:szCs w:val="24"/>
          <w:lang w:eastAsia="ru-RU"/>
        </w:rPr>
        <w:t>по</w:t>
      </w:r>
      <w:r w:rsidRPr="006A1326">
        <w:rPr>
          <w:rFonts w:ascii="Times New Roman" w:eastAsia="Times New Roman" w:hAnsi="Times New Roman" w:cs="Times New Roman"/>
          <w:spacing w:val="-13"/>
          <w:sz w:val="24"/>
          <w:szCs w:val="24"/>
          <w:lang w:eastAsia="ru-RU"/>
        </w:rPr>
        <w:t xml:space="preserve"> </w:t>
      </w:r>
      <w:r w:rsidRPr="006A1326">
        <w:rPr>
          <w:rFonts w:ascii="Times New Roman" w:eastAsia="Times New Roman" w:hAnsi="Times New Roman" w:cs="Times New Roman"/>
          <w:sz w:val="24"/>
          <w:szCs w:val="24"/>
          <w:lang w:eastAsia="ru-RU"/>
        </w:rPr>
        <w:t>предоставлению</w:t>
      </w:r>
      <w:r w:rsidRPr="006A1326">
        <w:rPr>
          <w:rFonts w:ascii="Times New Roman" w:eastAsia="Times New Roman" w:hAnsi="Times New Roman" w:cs="Times New Roman"/>
          <w:spacing w:val="-12"/>
          <w:sz w:val="24"/>
          <w:szCs w:val="24"/>
          <w:lang w:eastAsia="ru-RU"/>
        </w:rPr>
        <w:t xml:space="preserve"> </w:t>
      </w:r>
    </w:p>
    <w:p w:rsidR="006A1326" w:rsidRPr="006A1326" w:rsidRDefault="006A1326" w:rsidP="006A1326">
      <w:pPr>
        <w:widowControl w:val="0"/>
        <w:autoSpaceDE w:val="0"/>
        <w:autoSpaceDN w:val="0"/>
        <w:adjustRightInd w:val="0"/>
        <w:spacing w:after="160" w:line="240" w:lineRule="auto"/>
        <w:contextualSpacing/>
        <w:jc w:val="right"/>
        <w:rPr>
          <w:rFonts w:ascii="Times New Roman" w:eastAsia="Times New Roman" w:hAnsi="Times New Roman" w:cs="Times New Roman"/>
          <w:sz w:val="24"/>
          <w:szCs w:val="24"/>
          <w:lang w:eastAsia="ru-RU"/>
        </w:rPr>
      </w:pPr>
      <w:r w:rsidRPr="006A1326">
        <w:rPr>
          <w:rFonts w:ascii="Times New Roman" w:eastAsia="Times New Roman" w:hAnsi="Times New Roman" w:cs="Times New Roman"/>
          <w:sz w:val="24"/>
          <w:szCs w:val="24"/>
          <w:lang w:eastAsia="ru-RU"/>
        </w:rPr>
        <w:t>муниципальной услуги</w:t>
      </w:r>
    </w:p>
    <w:p w:rsidR="006A1326" w:rsidRPr="006A1326" w:rsidRDefault="006A1326" w:rsidP="006A1326">
      <w:pPr>
        <w:spacing w:after="0" w:line="312" w:lineRule="auto"/>
        <w:contextualSpacing/>
        <w:jc w:val="center"/>
        <w:outlineLvl w:val="1"/>
        <w:rPr>
          <w:rFonts w:ascii="Times New Roman" w:eastAsia="Calibri" w:hAnsi="Times New Roman" w:cs="Times New Roman"/>
          <w:b/>
          <w:bCs/>
          <w:sz w:val="24"/>
          <w:szCs w:val="24"/>
        </w:rPr>
      </w:pPr>
    </w:p>
    <w:p w:rsidR="006A1326" w:rsidRPr="006A1326" w:rsidRDefault="006A1326" w:rsidP="006A1326">
      <w:pPr>
        <w:spacing w:after="0" w:line="312" w:lineRule="auto"/>
        <w:contextualSpacing/>
        <w:jc w:val="center"/>
        <w:outlineLvl w:val="1"/>
        <w:rPr>
          <w:rFonts w:ascii="Times New Roman" w:eastAsia="Calibri" w:hAnsi="Times New Roman" w:cs="Times New Roman"/>
          <w:b/>
          <w:bCs/>
          <w:sz w:val="24"/>
          <w:szCs w:val="24"/>
        </w:rPr>
      </w:pPr>
      <w:bookmarkStart w:id="51" w:name="_Toc104681583"/>
      <w:r w:rsidRPr="006A1326">
        <w:rPr>
          <w:rFonts w:ascii="Times New Roman" w:eastAsia="Calibri" w:hAnsi="Times New Roman" w:cs="Times New Roman"/>
          <w:b/>
          <w:bCs/>
          <w:sz w:val="24"/>
          <w:szCs w:val="24"/>
        </w:rPr>
        <w:t xml:space="preserve">Форма решения </w:t>
      </w:r>
      <w:bookmarkStart w:id="52" w:name="_Hlk88216683"/>
      <w:r w:rsidRPr="006A1326">
        <w:rPr>
          <w:rFonts w:ascii="Times New Roman" w:eastAsia="Calibri" w:hAnsi="Times New Roman" w:cs="Times New Roman"/>
          <w:b/>
          <w:bCs/>
          <w:sz w:val="24"/>
          <w:szCs w:val="24"/>
        </w:rPr>
        <w:t>об отказе в приеме документов, необходимых для предоставления услуги / об отказе в предоставлении услуги</w:t>
      </w:r>
      <w:bookmarkEnd w:id="48"/>
      <w:bookmarkEnd w:id="51"/>
      <w:r w:rsidRPr="006A1326">
        <w:rPr>
          <w:rFonts w:ascii="Times New Roman" w:eastAsia="Calibri" w:hAnsi="Times New Roman" w:cs="Times New Roman"/>
          <w:b/>
          <w:bCs/>
          <w:sz w:val="24"/>
          <w:szCs w:val="24"/>
        </w:rPr>
        <w:t xml:space="preserve"> </w:t>
      </w:r>
      <w:bookmarkEnd w:id="49"/>
      <w:bookmarkEnd w:id="50"/>
      <w:bookmarkEnd w:id="52"/>
    </w:p>
    <w:tbl>
      <w:tblPr>
        <w:tblW w:w="9210" w:type="dxa"/>
        <w:tblLayout w:type="fixed"/>
        <w:tblLook w:val="0400" w:firstRow="0" w:lastRow="0" w:firstColumn="0" w:lastColumn="0" w:noHBand="0" w:noVBand="1"/>
      </w:tblPr>
      <w:tblGrid>
        <w:gridCol w:w="5951"/>
        <w:gridCol w:w="3259"/>
      </w:tblGrid>
      <w:tr w:rsidR="006A1326" w:rsidRPr="006A1326" w:rsidTr="006A1326">
        <w:trPr>
          <w:trHeight w:val="459"/>
        </w:trPr>
        <w:tc>
          <w:tcPr>
            <w:tcW w:w="5954" w:type="dxa"/>
            <w:tcMar>
              <w:top w:w="75" w:type="dxa"/>
              <w:left w:w="255" w:type="dxa"/>
              <w:bottom w:w="75" w:type="dxa"/>
              <w:right w:w="255" w:type="dxa"/>
            </w:tcMar>
            <w:hideMark/>
          </w:tcPr>
          <w:p w:rsidR="006A1326" w:rsidRPr="006A1326" w:rsidRDefault="006A1326" w:rsidP="006A1326">
            <w:pPr>
              <w:widowControl w:val="0"/>
              <w:autoSpaceDE w:val="0"/>
              <w:autoSpaceDN w:val="0"/>
              <w:adjustRightInd w:val="0"/>
              <w:spacing w:after="0" w:line="240" w:lineRule="auto"/>
              <w:ind w:firstLine="4707"/>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Кому</w:t>
            </w:r>
          </w:p>
        </w:tc>
        <w:tc>
          <w:tcPr>
            <w:tcW w:w="3260" w:type="dxa"/>
            <w:tcMar>
              <w:top w:w="75" w:type="dxa"/>
              <w:left w:w="255" w:type="dxa"/>
              <w:bottom w:w="75" w:type="dxa"/>
              <w:right w:w="255" w:type="dxa"/>
            </w:tcMa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______________________ (</w:t>
            </w:r>
            <w:r w:rsidRPr="006A1326">
              <w:rPr>
                <w:rFonts w:ascii="Times New Roman" w:eastAsia="Times New Roman" w:hAnsi="Times New Roman" w:cs="Times New Roman"/>
                <w:bCs/>
                <w:i/>
                <w:sz w:val="24"/>
                <w:szCs w:val="24"/>
                <w:lang w:eastAsia="ru-RU"/>
              </w:rPr>
              <w:t xml:space="preserve">фамилия, имя, отчество - для граждан и ИП или полное наименование </w:t>
            </w:r>
            <w:r w:rsidRPr="006A1326">
              <w:rPr>
                <w:rFonts w:ascii="Times New Roman" w:eastAsia="Times New Roman" w:hAnsi="Times New Roman" w:cs="Times New Roman"/>
                <w:bCs/>
                <w:i/>
                <w:sz w:val="24"/>
                <w:szCs w:val="24"/>
                <w:lang w:eastAsia="ru-RU"/>
              </w:rPr>
              <w:br/>
              <w:t>организации – для юридических лиц)</w:t>
            </w:r>
          </w:p>
        </w:tc>
      </w:tr>
      <w:tr w:rsidR="006A1326" w:rsidRPr="006A1326" w:rsidTr="006A1326">
        <w:trPr>
          <w:trHeight w:val="490"/>
        </w:trPr>
        <w:tc>
          <w:tcPr>
            <w:tcW w:w="5954" w:type="dxa"/>
            <w:tcMar>
              <w:top w:w="75" w:type="dxa"/>
              <w:left w:w="255" w:type="dxa"/>
              <w:bottom w:w="75" w:type="dxa"/>
              <w:right w:w="255" w:type="dxa"/>
            </w:tcMa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 </w:t>
            </w:r>
          </w:p>
        </w:tc>
        <w:tc>
          <w:tcPr>
            <w:tcW w:w="3260" w:type="dxa"/>
            <w:tcMar>
              <w:top w:w="75" w:type="dxa"/>
              <w:left w:w="255" w:type="dxa"/>
              <w:bottom w:w="75" w:type="dxa"/>
              <w:right w:w="255" w:type="dxa"/>
            </w:tcMar>
          </w:tcPr>
          <w:p w:rsidR="006A1326" w:rsidRPr="006A1326" w:rsidRDefault="006A1326" w:rsidP="006A132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proofErr w:type="gramStart"/>
            <w:r w:rsidRPr="006A1326">
              <w:rPr>
                <w:rFonts w:ascii="Times New Roman" w:eastAsia="Times New Roman" w:hAnsi="Times New Roman" w:cs="Times New Roman"/>
                <w:bCs/>
                <w:i/>
                <w:sz w:val="24"/>
                <w:szCs w:val="24"/>
                <w:lang w:eastAsia="ru-RU"/>
              </w:rPr>
              <w:t>______________________ (почтовый индекс</w:t>
            </w:r>
            <w:proofErr w:type="gramEnd"/>
          </w:p>
          <w:p w:rsidR="006A1326" w:rsidRPr="006A1326" w:rsidRDefault="006A1326" w:rsidP="006A1326">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64" w:lineRule="atLeast"/>
              <w:rPr>
                <w:rFonts w:ascii="Times New Roman" w:eastAsia="Times New Roman" w:hAnsi="Times New Roman" w:cs="Times New Roman"/>
                <w:bCs/>
                <w:i/>
                <w:sz w:val="24"/>
                <w:szCs w:val="24"/>
                <w:lang w:eastAsia="ru-RU"/>
              </w:rPr>
            </w:pPr>
            <w:r w:rsidRPr="006A1326">
              <w:rPr>
                <w:rFonts w:ascii="Times New Roman" w:eastAsia="Times New Roman" w:hAnsi="Times New Roman" w:cs="Times New Roman"/>
                <w:bCs/>
                <w:i/>
                <w:sz w:val="24"/>
                <w:szCs w:val="24"/>
                <w:lang w:eastAsia="ru-RU"/>
              </w:rPr>
              <w:t>и адрес, адрес электронной почты)</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i/>
                <w:sz w:val="24"/>
                <w:szCs w:val="24"/>
                <w:u w:val="single"/>
                <w:lang w:eastAsia="ru-RU"/>
              </w:rPr>
            </w:pPr>
          </w:p>
        </w:tc>
      </w:tr>
    </w:tbl>
    <w:p w:rsidR="006A1326" w:rsidRPr="006A1326" w:rsidRDefault="006A1326" w:rsidP="006A1326">
      <w:pPr>
        <w:widowControl w:val="0"/>
        <w:autoSpaceDE w:val="0"/>
        <w:autoSpaceDN w:val="0"/>
        <w:adjustRightInd w:val="0"/>
        <w:spacing w:after="0" w:line="240" w:lineRule="auto"/>
        <w:ind w:left="5103" w:firstLine="709"/>
        <w:contextualSpacing/>
        <w:rPr>
          <w:rFonts w:ascii="Times New Roman" w:eastAsia="Times New Roman" w:hAnsi="Times New Roman" w:cs="Times New Roman"/>
          <w:bCs/>
          <w:i/>
          <w:iCs/>
          <w:sz w:val="24"/>
          <w:szCs w:val="24"/>
          <w:lang w:eastAsia="ru-RU"/>
        </w:rPr>
      </w:pPr>
      <w:r w:rsidRPr="006A1326">
        <w:rPr>
          <w:rFonts w:ascii="Times New Roman" w:eastAsia="Times New Roman" w:hAnsi="Times New Roman" w:cs="Times New Roman"/>
          <w:bCs/>
          <w:sz w:val="24"/>
          <w:szCs w:val="24"/>
          <w:lang w:eastAsia="ru-RU"/>
        </w:rPr>
        <w:t xml:space="preserve">От: </w:t>
      </w:r>
      <w:r w:rsidRPr="006A1326">
        <w:rPr>
          <w:rFonts w:ascii="Times New Roman" w:eastAsia="Times New Roman" w:hAnsi="Times New Roman" w:cs="Times New Roman"/>
          <w:bCs/>
          <w:sz w:val="24"/>
          <w:szCs w:val="24"/>
          <w:lang w:eastAsia="ru-RU"/>
        </w:rPr>
        <w:tab/>
        <w:t xml:space="preserve"> </w:t>
      </w:r>
      <w:r w:rsidRPr="006A1326">
        <w:rPr>
          <w:rFonts w:ascii="Times New Roman" w:eastAsia="Times New Roman" w:hAnsi="Times New Roman" w:cs="Times New Roman"/>
          <w:bCs/>
          <w:i/>
          <w:iCs/>
          <w:sz w:val="24"/>
          <w:szCs w:val="24"/>
          <w:lang w:eastAsia="ru-RU"/>
        </w:rPr>
        <w:t>_________________</w:t>
      </w:r>
    </w:p>
    <w:p w:rsidR="006A1326" w:rsidRPr="006A1326" w:rsidRDefault="006A1326" w:rsidP="006A1326">
      <w:pPr>
        <w:widowControl w:val="0"/>
        <w:autoSpaceDE w:val="0"/>
        <w:autoSpaceDN w:val="0"/>
        <w:adjustRightInd w:val="0"/>
        <w:spacing w:after="0" w:line="240" w:lineRule="auto"/>
        <w:ind w:left="5954"/>
        <w:contextualSpacing/>
        <w:rPr>
          <w:rFonts w:ascii="Times New Roman" w:eastAsia="Times New Roman" w:hAnsi="Times New Roman" w:cs="Times New Roman"/>
          <w:bCs/>
          <w:vanish/>
          <w:sz w:val="24"/>
          <w:szCs w:val="24"/>
          <w:u w:val="single"/>
          <w:lang w:eastAsia="ru-RU"/>
        </w:rPr>
      </w:pPr>
      <w:r w:rsidRPr="006A1326">
        <w:rPr>
          <w:rFonts w:ascii="Times New Roman" w:eastAsia="Times New Roman" w:hAnsi="Times New Roman" w:cs="Times New Roman"/>
          <w:bCs/>
          <w:i/>
          <w:iCs/>
          <w:sz w:val="24"/>
          <w:szCs w:val="24"/>
          <w:lang w:eastAsia="ru-RU"/>
        </w:rPr>
        <w:t>(наименование уполномоченного органа)</w:t>
      </w:r>
    </w:p>
    <w:p w:rsidR="006A1326" w:rsidRPr="006A1326" w:rsidRDefault="006A1326" w:rsidP="006A1326">
      <w:pPr>
        <w:widowControl w:val="0"/>
        <w:autoSpaceDE w:val="0"/>
        <w:autoSpaceDN w:val="0"/>
        <w:adjustRightInd w:val="0"/>
        <w:spacing w:after="0" w:line="240" w:lineRule="auto"/>
        <w:ind w:left="5387" w:firstLine="709"/>
        <w:contextualSpacing/>
        <w:rPr>
          <w:rFonts w:ascii="Times New Roman" w:eastAsia="Times New Roman" w:hAnsi="Times New Roman" w:cs="Times New Roman"/>
          <w:bCs/>
          <w:i/>
          <w:iCs/>
          <w:sz w:val="24"/>
          <w:szCs w:val="24"/>
          <w:lang w:eastAsia="ru-RU"/>
        </w:rPr>
      </w:pPr>
    </w:p>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shd w:val="clear" w:color="auto" w:fill="FFFFFF"/>
          <w:lang w:eastAsia="ru-RU"/>
        </w:rPr>
      </w:pPr>
    </w:p>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pacing w:val="2"/>
          <w:sz w:val="24"/>
          <w:szCs w:val="24"/>
          <w:shd w:val="clear" w:color="auto" w:fill="FFFFFF"/>
          <w:lang w:eastAsia="ru-RU"/>
        </w:rPr>
      </w:pPr>
      <w:r w:rsidRPr="006A1326">
        <w:rPr>
          <w:rFonts w:ascii="Times New Roman" w:eastAsia="Times New Roman" w:hAnsi="Times New Roman" w:cs="Times New Roman"/>
          <w:b/>
          <w:spacing w:val="2"/>
          <w:sz w:val="24"/>
          <w:szCs w:val="24"/>
          <w:shd w:val="clear" w:color="auto" w:fill="FFFFFF"/>
          <w:lang w:eastAsia="ru-RU"/>
        </w:rPr>
        <w:t>РЕШЕНИЕ</w:t>
      </w:r>
    </w:p>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1326">
        <w:rPr>
          <w:rFonts w:ascii="Times New Roman" w:eastAsia="Times New Roman" w:hAnsi="Times New Roman" w:cs="Times New Roman"/>
          <w:b/>
          <w:sz w:val="24"/>
          <w:szCs w:val="24"/>
          <w:lang w:eastAsia="ru-RU"/>
        </w:rPr>
        <w:t>об отказе в приеме документов, необходимых для предоставления услуги / об отказе в предоставлении услуги</w:t>
      </w:r>
    </w:p>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 xml:space="preserve">№ </w:t>
      </w:r>
      <w:r w:rsidRPr="006A1326">
        <w:rPr>
          <w:rFonts w:ascii="Times New Roman" w:eastAsia="Calibri" w:hAnsi="Times New Roman" w:cs="Times New Roman"/>
          <w:sz w:val="24"/>
          <w:szCs w:val="24"/>
          <w:lang w:eastAsia="ru-RU"/>
        </w:rPr>
        <w:t>_____________</w:t>
      </w:r>
      <w:r w:rsidRPr="006A1326">
        <w:rPr>
          <w:rFonts w:ascii="Times New Roman" w:eastAsia="Times New Roman" w:hAnsi="Times New Roman" w:cs="Times New Roman"/>
          <w:bCs/>
          <w:sz w:val="24"/>
          <w:szCs w:val="24"/>
          <w:lang w:eastAsia="ru-RU"/>
        </w:rPr>
        <w:t xml:space="preserve">/ от </w:t>
      </w:r>
      <w:r w:rsidRPr="006A1326">
        <w:rPr>
          <w:rFonts w:ascii="Times New Roman" w:eastAsia="Calibri" w:hAnsi="Times New Roman" w:cs="Times New Roman"/>
          <w:sz w:val="24"/>
          <w:szCs w:val="24"/>
          <w:lang w:eastAsia="ru-RU"/>
        </w:rPr>
        <w:t>_______________</w:t>
      </w:r>
    </w:p>
    <w:p w:rsidR="006A1326" w:rsidRPr="006A1326" w:rsidRDefault="006A1326" w:rsidP="006A1326">
      <w:pPr>
        <w:widowControl w:val="0"/>
        <w:tabs>
          <w:tab w:val="left" w:pos="851"/>
        </w:tabs>
        <w:autoSpaceDE w:val="0"/>
        <w:autoSpaceDN w:val="0"/>
        <w:adjustRightInd w:val="0"/>
        <w:spacing w:after="0" w:line="240" w:lineRule="auto"/>
        <w:jc w:val="center"/>
        <w:rPr>
          <w:rFonts w:ascii="Times New Roman" w:eastAsia="Calibri" w:hAnsi="Times New Roman" w:cs="Times New Roman"/>
          <w:bCs/>
          <w:i/>
          <w:iCs/>
          <w:sz w:val="24"/>
          <w:szCs w:val="24"/>
          <w:lang w:eastAsia="ru-RU"/>
        </w:rPr>
      </w:pPr>
      <w:r w:rsidRPr="006A1326">
        <w:rPr>
          <w:rFonts w:ascii="Times New Roman" w:eastAsia="Calibri" w:hAnsi="Times New Roman" w:cs="Times New Roman"/>
          <w:bCs/>
          <w:i/>
          <w:iCs/>
          <w:sz w:val="24"/>
          <w:szCs w:val="24"/>
          <w:lang w:eastAsia="ru-RU"/>
        </w:rPr>
        <w:t>(номер и дата решения)</w:t>
      </w:r>
    </w:p>
    <w:p w:rsidR="006A1326" w:rsidRPr="006A1326" w:rsidRDefault="006A1326" w:rsidP="006A1326">
      <w:pPr>
        <w:spacing w:after="0" w:line="240" w:lineRule="auto"/>
        <w:ind w:firstLine="709"/>
        <w:jc w:val="both"/>
        <w:rPr>
          <w:rFonts w:ascii="Times New Roman" w:eastAsia="Times New Roman" w:hAnsi="Times New Roman" w:cs="Times New Roman"/>
          <w:bCs/>
          <w:sz w:val="24"/>
          <w:szCs w:val="24"/>
          <w:lang w:eastAsia="ru-RU"/>
        </w:rPr>
      </w:pPr>
      <w:r w:rsidRPr="006A1326">
        <w:rPr>
          <w:rFonts w:ascii="Times New Roman" w:eastAsia="Calibri" w:hAnsi="Times New Roman" w:cs="Times New Roman"/>
          <w:bCs/>
          <w:sz w:val="24"/>
          <w:szCs w:val="24"/>
          <w:lang w:eastAsia="ru-RU"/>
        </w:rPr>
        <w:t xml:space="preserve">По результатам рассмотрения заявления по услуге «Выдача разрешения на право вырубки зеленых насаждений» </w:t>
      </w:r>
      <w:r w:rsidRPr="006A1326">
        <w:rPr>
          <w:rFonts w:ascii="Times New Roman" w:eastAsia="Times New Roman" w:hAnsi="Times New Roman" w:cs="Times New Roman"/>
          <w:bCs/>
          <w:i/>
          <w:iCs/>
          <w:sz w:val="24"/>
          <w:szCs w:val="24"/>
          <w:lang w:eastAsia="ru-RU"/>
        </w:rPr>
        <w:t>_________</w:t>
      </w:r>
      <w:r w:rsidRPr="006A1326">
        <w:rPr>
          <w:rFonts w:ascii="Times New Roman" w:eastAsia="Times New Roman" w:hAnsi="Times New Roman" w:cs="Times New Roman"/>
          <w:bCs/>
          <w:sz w:val="24"/>
          <w:szCs w:val="24"/>
          <w:lang w:eastAsia="ru-RU"/>
        </w:rPr>
        <w:t xml:space="preserve"> от </w:t>
      </w:r>
      <w:r w:rsidRPr="006A1326">
        <w:rPr>
          <w:rFonts w:ascii="Times New Roman" w:eastAsia="Times New Roman" w:hAnsi="Times New Roman" w:cs="Times New Roman"/>
          <w:bCs/>
          <w:i/>
          <w:iCs/>
          <w:sz w:val="24"/>
          <w:szCs w:val="24"/>
          <w:lang w:eastAsia="ru-RU"/>
        </w:rPr>
        <w:t>___________</w:t>
      </w:r>
      <w:r w:rsidRPr="006A1326">
        <w:rPr>
          <w:rFonts w:ascii="Times New Roman" w:eastAsia="Times New Roman" w:hAnsi="Times New Roman" w:cs="Times New Roman"/>
          <w:bCs/>
          <w:sz w:val="24"/>
          <w:szCs w:val="24"/>
          <w:lang w:eastAsia="ru-RU"/>
        </w:rPr>
        <w:t xml:space="preserve"> </w:t>
      </w:r>
      <w:r w:rsidRPr="006A1326">
        <w:rPr>
          <w:rFonts w:ascii="Times New Roman" w:eastAsia="Calibri" w:hAnsi="Times New Roman" w:cs="Times New Roman"/>
          <w:bCs/>
          <w:sz w:val="24"/>
          <w:szCs w:val="24"/>
          <w:lang w:eastAsia="ru-RU"/>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6A1326" w:rsidRPr="006A1326" w:rsidRDefault="006A1326" w:rsidP="006A1326">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A1326">
        <w:rPr>
          <w:rFonts w:ascii="Times New Roman" w:eastAsia="Calibri" w:hAnsi="Times New Roman" w:cs="Times New Roman"/>
          <w:bCs/>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A1326" w:rsidRPr="006A1326" w:rsidRDefault="006A1326" w:rsidP="006A1326">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6A1326">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i/>
          <w:iCs/>
          <w:sz w:val="24"/>
          <w:szCs w:val="24"/>
          <w:lang w:eastAsia="ru-RU"/>
        </w:rPr>
        <w:t>_______________________________</w:t>
      </w:r>
    </w:p>
    <w:p w:rsidR="006A1326" w:rsidRPr="006A1326" w:rsidRDefault="006A1326" w:rsidP="006A1326">
      <w:pPr>
        <w:widowControl w:val="0"/>
        <w:autoSpaceDE w:val="0"/>
        <w:autoSpaceDN w:val="0"/>
        <w:adjustRightInd w:val="0"/>
        <w:spacing w:after="0" w:line="240" w:lineRule="auto"/>
        <w:ind w:firstLine="709"/>
        <w:rPr>
          <w:rFonts w:ascii="Times New Roman" w:eastAsia="Calibri" w:hAnsi="Times New Roman" w:cs="Times New Roman"/>
          <w:bCs/>
          <w:i/>
          <w:sz w:val="24"/>
          <w:szCs w:val="24"/>
          <w:lang w:eastAsia="ru-RU"/>
        </w:rPr>
      </w:pPr>
    </w:p>
    <w:tbl>
      <w:tblPr>
        <w:tblW w:w="10206" w:type="dxa"/>
        <w:tblLook w:val="04A0" w:firstRow="1" w:lastRow="0" w:firstColumn="1" w:lastColumn="0" w:noHBand="0" w:noVBand="1"/>
      </w:tblPr>
      <w:tblGrid>
        <w:gridCol w:w="5098"/>
        <w:gridCol w:w="5108"/>
      </w:tblGrid>
      <w:tr w:rsidR="006A1326" w:rsidRPr="006A1326" w:rsidTr="006A1326">
        <w:tc>
          <w:tcPr>
            <w:tcW w:w="5098" w:type="dxa"/>
            <w:tcBorders>
              <w:top w:val="nil"/>
              <w:left w:val="nil"/>
              <w:bottom w:val="nil"/>
              <w:right w:val="single" w:sz="4" w:space="0" w:color="auto"/>
            </w:tcBorders>
            <w:hideMark/>
          </w:tcPr>
          <w:p w:rsidR="006A1326" w:rsidRPr="006A1326" w:rsidRDefault="006A1326" w:rsidP="006A1326">
            <w:pPr>
              <w:widowControl w:val="0"/>
              <w:autoSpaceDE w:val="0"/>
              <w:autoSpaceDN w:val="0"/>
              <w:adjustRightInd w:val="0"/>
              <w:spacing w:after="160" w:line="240" w:lineRule="auto"/>
              <w:ind w:left="350" w:right="262"/>
              <w:contextualSpacing/>
              <w:jc w:val="center"/>
              <w:rPr>
                <w:rFonts w:ascii="Times New Roman" w:eastAsia="Times New Roman" w:hAnsi="Times New Roman" w:cs="Times New Roman"/>
                <w:b/>
                <w:bCs/>
                <w:i/>
                <w:iCs/>
                <w:sz w:val="24"/>
                <w:szCs w:val="24"/>
                <w:lang w:eastAsia="ru-RU"/>
              </w:rPr>
            </w:pPr>
            <w:r w:rsidRPr="006A1326">
              <w:rPr>
                <w:rFonts w:ascii="Times New Roman" w:eastAsia="Times New Roman" w:hAnsi="Times New Roman" w:cs="Times New Roman"/>
                <w:b/>
                <w:bCs/>
                <w:i/>
                <w:iCs/>
                <w:sz w:val="24"/>
                <w:szCs w:val="24"/>
                <w:lang w:eastAsia="ru-RU"/>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hideMark/>
          </w:tcPr>
          <w:p w:rsidR="006A1326" w:rsidRPr="006A1326" w:rsidRDefault="006A1326" w:rsidP="006A1326">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 xml:space="preserve">Сведения </w:t>
            </w:r>
            <w:proofErr w:type="gramStart"/>
            <w:r w:rsidRPr="006A1326">
              <w:rPr>
                <w:rFonts w:ascii="Times New Roman" w:eastAsia="Times New Roman" w:hAnsi="Times New Roman" w:cs="Times New Roman"/>
                <w:b/>
                <w:bCs/>
                <w:sz w:val="24"/>
                <w:szCs w:val="24"/>
                <w:lang w:eastAsia="ru-RU"/>
              </w:rPr>
              <w:t>об</w:t>
            </w:r>
            <w:proofErr w:type="gramEnd"/>
          </w:p>
          <w:p w:rsidR="006A1326" w:rsidRPr="006A1326" w:rsidRDefault="006A1326" w:rsidP="006A1326">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электронной</w:t>
            </w:r>
          </w:p>
          <w:p w:rsidR="006A1326" w:rsidRPr="006A1326" w:rsidRDefault="006A1326" w:rsidP="006A1326">
            <w:pPr>
              <w:widowControl w:val="0"/>
              <w:autoSpaceDE w:val="0"/>
              <w:autoSpaceDN w:val="0"/>
              <w:adjustRightInd w:val="0"/>
              <w:spacing w:after="0" w:line="240" w:lineRule="auto"/>
              <w:ind w:left="350" w:right="262"/>
              <w:contextualSpacing/>
              <w:jc w:val="center"/>
              <w:rPr>
                <w:rFonts w:ascii="Times New Roman" w:eastAsia="Times New Roman" w:hAnsi="Times New Roman" w:cs="Times New Roman"/>
                <w:b/>
                <w:bCs/>
                <w:sz w:val="24"/>
                <w:szCs w:val="24"/>
                <w:lang w:eastAsia="ru-RU"/>
              </w:rPr>
            </w:pPr>
            <w:r w:rsidRPr="006A1326">
              <w:rPr>
                <w:rFonts w:ascii="Times New Roman" w:eastAsia="Times New Roman" w:hAnsi="Times New Roman" w:cs="Times New Roman"/>
                <w:b/>
                <w:bCs/>
                <w:sz w:val="24"/>
                <w:szCs w:val="24"/>
                <w:lang w:eastAsia="ru-RU"/>
              </w:rPr>
              <w:t>подписи</w:t>
            </w:r>
          </w:p>
        </w:tc>
      </w:tr>
    </w:tbl>
    <w:p w:rsidR="006A1326" w:rsidRPr="006A1326" w:rsidRDefault="006A1326" w:rsidP="006A1326">
      <w:pPr>
        <w:widowControl w:val="0"/>
        <w:autoSpaceDE w:val="0"/>
        <w:autoSpaceDN w:val="0"/>
        <w:adjustRightInd w:val="0"/>
        <w:spacing w:after="160" w:line="256" w:lineRule="auto"/>
        <w:rPr>
          <w:rFonts w:ascii="Times New Roman" w:eastAsia="Times New Roman" w:hAnsi="Times New Roman" w:cs="Times New Roman"/>
          <w:color w:val="000000"/>
          <w:sz w:val="24"/>
          <w:szCs w:val="24"/>
          <w:lang w:eastAsia="ru-RU"/>
        </w:rPr>
      </w:pPr>
    </w:p>
    <w:p w:rsidR="006A1326" w:rsidRPr="006A1326" w:rsidRDefault="006A1326" w:rsidP="006A1326">
      <w:pPr>
        <w:widowControl w:val="0"/>
        <w:kinsoku w:val="0"/>
        <w:overflowPunct w:val="0"/>
        <w:autoSpaceDE w:val="0"/>
        <w:autoSpaceDN w:val="0"/>
        <w:adjustRightInd w:val="0"/>
        <w:spacing w:after="0" w:line="240" w:lineRule="auto"/>
        <w:rPr>
          <w:rFonts w:ascii="Times New Roman" w:eastAsia="Times New Roman" w:hAnsi="Times New Roman" w:cs="Times New Roman"/>
          <w:sz w:val="24"/>
          <w:szCs w:val="24"/>
          <w:lang w:val="x-none" w:eastAsia="x-none"/>
        </w:rPr>
      </w:pPr>
    </w:p>
    <w:p w:rsidR="006A1326" w:rsidRPr="006A1326" w:rsidRDefault="006A1326" w:rsidP="006A1326">
      <w:pPr>
        <w:spacing w:after="0" w:line="240" w:lineRule="auto"/>
        <w:rPr>
          <w:rFonts w:ascii="Times New Roman" w:eastAsia="Times New Roman" w:hAnsi="Times New Roman" w:cs="Times New Roman"/>
          <w:sz w:val="24"/>
          <w:szCs w:val="24"/>
          <w:lang w:eastAsia="x-none"/>
        </w:rPr>
        <w:sectPr w:rsidR="006A1326" w:rsidRPr="006A1326">
          <w:pgSz w:w="11910" w:h="16840"/>
          <w:pgMar w:top="1134" w:right="851" w:bottom="1134" w:left="1701" w:header="720" w:footer="720" w:gutter="0"/>
          <w:cols w:space="720"/>
        </w:sectPr>
      </w:pPr>
    </w:p>
    <w:p w:rsidR="006A1326" w:rsidRPr="006A1326" w:rsidRDefault="006A1326" w:rsidP="006A1326">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lang w:eastAsia="ru-RU"/>
        </w:rPr>
      </w:pPr>
      <w:r w:rsidRPr="006A1326">
        <w:rPr>
          <w:rFonts w:ascii="Times New Roman" w:eastAsia="Times New Roman" w:hAnsi="Times New Roman" w:cs="Times New Roman"/>
          <w:sz w:val="24"/>
          <w:szCs w:val="24"/>
          <w:lang w:eastAsia="ru-RU"/>
        </w:rPr>
        <w:lastRenderedPageBreak/>
        <w:t>Приложение № 3</w:t>
      </w:r>
      <w:r w:rsidRPr="006A1326">
        <w:rPr>
          <w:rFonts w:ascii="Times New Roman" w:eastAsia="Times New Roman" w:hAnsi="Times New Roman" w:cs="Times New Roman"/>
          <w:spacing w:val="1"/>
          <w:sz w:val="24"/>
          <w:szCs w:val="24"/>
          <w:lang w:eastAsia="ru-RU"/>
        </w:rPr>
        <w:t xml:space="preserve"> </w:t>
      </w:r>
    </w:p>
    <w:p w:rsidR="006A1326" w:rsidRPr="006A1326" w:rsidRDefault="006A1326" w:rsidP="006A1326">
      <w:pPr>
        <w:widowControl w:val="0"/>
        <w:autoSpaceDE w:val="0"/>
        <w:autoSpaceDN w:val="0"/>
        <w:adjustRightInd w:val="0"/>
        <w:spacing w:after="160" w:line="240" w:lineRule="auto"/>
        <w:contextualSpacing/>
        <w:jc w:val="right"/>
        <w:rPr>
          <w:rFonts w:ascii="Times New Roman" w:eastAsia="Times New Roman" w:hAnsi="Times New Roman" w:cs="Times New Roman"/>
          <w:spacing w:val="1"/>
          <w:sz w:val="24"/>
          <w:szCs w:val="24"/>
          <w:lang w:eastAsia="ru-RU"/>
        </w:rPr>
      </w:pPr>
      <w:r w:rsidRPr="006A1326">
        <w:rPr>
          <w:rFonts w:ascii="Times New Roman" w:eastAsia="Times New Roman" w:hAnsi="Times New Roman" w:cs="Times New Roman"/>
          <w:sz w:val="24"/>
          <w:szCs w:val="24"/>
          <w:lang w:eastAsia="ru-RU"/>
        </w:rPr>
        <w:t>к</w:t>
      </w:r>
      <w:r w:rsidRPr="006A1326">
        <w:rPr>
          <w:rFonts w:ascii="Times New Roman" w:eastAsia="Times New Roman" w:hAnsi="Times New Roman" w:cs="Times New Roman"/>
          <w:spacing w:val="4"/>
          <w:sz w:val="24"/>
          <w:szCs w:val="24"/>
          <w:lang w:eastAsia="ru-RU"/>
        </w:rPr>
        <w:t xml:space="preserve"> </w:t>
      </w:r>
      <w:r w:rsidRPr="006A1326">
        <w:rPr>
          <w:rFonts w:ascii="Times New Roman" w:eastAsia="Times New Roman" w:hAnsi="Times New Roman" w:cs="Times New Roman"/>
          <w:sz w:val="24"/>
          <w:szCs w:val="24"/>
          <w:lang w:eastAsia="ru-RU"/>
        </w:rPr>
        <w:t>Административному</w:t>
      </w:r>
      <w:r w:rsidRPr="006A1326">
        <w:rPr>
          <w:rFonts w:ascii="Times New Roman" w:eastAsia="Times New Roman" w:hAnsi="Times New Roman" w:cs="Times New Roman"/>
          <w:spacing w:val="5"/>
          <w:sz w:val="24"/>
          <w:szCs w:val="24"/>
          <w:lang w:eastAsia="ru-RU"/>
        </w:rPr>
        <w:t xml:space="preserve"> </w:t>
      </w:r>
      <w:r w:rsidRPr="006A1326">
        <w:rPr>
          <w:rFonts w:ascii="Times New Roman" w:eastAsia="Times New Roman" w:hAnsi="Times New Roman" w:cs="Times New Roman"/>
          <w:sz w:val="24"/>
          <w:szCs w:val="24"/>
          <w:lang w:eastAsia="ru-RU"/>
        </w:rPr>
        <w:t>регламенту</w:t>
      </w:r>
      <w:r w:rsidRPr="006A1326">
        <w:rPr>
          <w:rFonts w:ascii="Times New Roman" w:eastAsia="Times New Roman" w:hAnsi="Times New Roman" w:cs="Times New Roman"/>
          <w:spacing w:val="1"/>
          <w:sz w:val="24"/>
          <w:szCs w:val="24"/>
          <w:lang w:eastAsia="ru-RU"/>
        </w:rPr>
        <w:t xml:space="preserve"> </w:t>
      </w:r>
    </w:p>
    <w:p w:rsidR="006A1326" w:rsidRPr="006A1326" w:rsidRDefault="006A1326" w:rsidP="006A1326">
      <w:pPr>
        <w:widowControl w:val="0"/>
        <w:autoSpaceDE w:val="0"/>
        <w:autoSpaceDN w:val="0"/>
        <w:adjustRightInd w:val="0"/>
        <w:spacing w:after="160" w:line="240" w:lineRule="auto"/>
        <w:contextualSpacing/>
        <w:jc w:val="right"/>
        <w:rPr>
          <w:rFonts w:ascii="Times New Roman" w:eastAsia="Times New Roman" w:hAnsi="Times New Roman" w:cs="Times New Roman"/>
          <w:spacing w:val="-12"/>
          <w:sz w:val="24"/>
          <w:szCs w:val="24"/>
          <w:lang w:eastAsia="ru-RU"/>
        </w:rPr>
      </w:pPr>
      <w:r w:rsidRPr="006A1326">
        <w:rPr>
          <w:rFonts w:ascii="Times New Roman" w:eastAsia="Times New Roman" w:hAnsi="Times New Roman" w:cs="Times New Roman"/>
          <w:sz w:val="24"/>
          <w:szCs w:val="24"/>
          <w:lang w:eastAsia="ru-RU"/>
        </w:rPr>
        <w:t>по</w:t>
      </w:r>
      <w:r w:rsidRPr="006A1326">
        <w:rPr>
          <w:rFonts w:ascii="Times New Roman" w:eastAsia="Times New Roman" w:hAnsi="Times New Roman" w:cs="Times New Roman"/>
          <w:spacing w:val="-13"/>
          <w:sz w:val="24"/>
          <w:szCs w:val="24"/>
          <w:lang w:eastAsia="ru-RU"/>
        </w:rPr>
        <w:t xml:space="preserve"> </w:t>
      </w:r>
      <w:r w:rsidRPr="006A1326">
        <w:rPr>
          <w:rFonts w:ascii="Times New Roman" w:eastAsia="Times New Roman" w:hAnsi="Times New Roman" w:cs="Times New Roman"/>
          <w:sz w:val="24"/>
          <w:szCs w:val="24"/>
          <w:lang w:eastAsia="ru-RU"/>
        </w:rPr>
        <w:t>предоставлению</w:t>
      </w:r>
      <w:r w:rsidRPr="006A1326">
        <w:rPr>
          <w:rFonts w:ascii="Times New Roman" w:eastAsia="Times New Roman" w:hAnsi="Times New Roman" w:cs="Times New Roman"/>
          <w:spacing w:val="-12"/>
          <w:sz w:val="24"/>
          <w:szCs w:val="24"/>
          <w:lang w:eastAsia="ru-RU"/>
        </w:rPr>
        <w:t xml:space="preserve"> </w:t>
      </w:r>
    </w:p>
    <w:p w:rsidR="006A1326" w:rsidRPr="006A1326" w:rsidRDefault="006A1326" w:rsidP="006A132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A1326">
        <w:rPr>
          <w:rFonts w:ascii="Times New Roman" w:eastAsia="Times New Roman" w:hAnsi="Times New Roman" w:cs="Times New Roman"/>
          <w:sz w:val="24"/>
          <w:szCs w:val="24"/>
          <w:lang w:eastAsia="ru-RU"/>
        </w:rPr>
        <w:t>муниципальной услуги</w:t>
      </w:r>
    </w:p>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1326">
        <w:rPr>
          <w:rFonts w:ascii="Times New Roman" w:eastAsia="Times New Roman" w:hAnsi="Times New Roman" w:cs="Times New Roman"/>
          <w:b/>
          <w:sz w:val="24"/>
          <w:szCs w:val="24"/>
          <w:lang w:eastAsia="ru-RU"/>
        </w:rPr>
        <w:t>Перечень административных процедур</w:t>
      </w:r>
    </w:p>
    <w:p w:rsidR="006A1326" w:rsidRPr="006A1326" w:rsidRDefault="006A1326" w:rsidP="006A132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6A1326" w:rsidRPr="006A1326" w:rsidTr="006A1326">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 xml:space="preserve">№ </w:t>
            </w:r>
            <w:proofErr w:type="gramStart"/>
            <w:r w:rsidRPr="006A1326">
              <w:rPr>
                <w:rFonts w:ascii="Times New Roman" w:eastAsia="Times New Roman" w:hAnsi="Times New Roman" w:cs="Times New Roman"/>
                <w:bCs/>
                <w:sz w:val="24"/>
                <w:szCs w:val="24"/>
                <w:lang w:eastAsia="ru-RU"/>
              </w:rPr>
              <w:t>п</w:t>
            </w:r>
            <w:proofErr w:type="gramEnd"/>
            <w:r w:rsidRPr="006A1326">
              <w:rPr>
                <w:rFonts w:ascii="Times New Roman" w:eastAsia="Times New Roman" w:hAnsi="Times New Roman" w:cs="Times New Roman"/>
                <w:bCs/>
                <w:sz w:val="24"/>
                <w:szCs w:val="24"/>
                <w:lang w:eastAsia="ru-RU"/>
              </w:rPr>
              <w:t>/п</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Место</w:t>
            </w:r>
            <w:r w:rsidRPr="006A1326">
              <w:rPr>
                <w:rFonts w:ascii="Times New Roman" w:eastAsia="Times New Roman" w:hAnsi="Times New Roman" w:cs="Times New Roman"/>
                <w:sz w:val="24"/>
                <w:szCs w:val="24"/>
                <w:lang w:eastAsia="ru-RU"/>
              </w:rPr>
              <w:t xml:space="preserve"> выполнения</w:t>
            </w:r>
            <w:r w:rsidRPr="006A1326">
              <w:rPr>
                <w:rFonts w:ascii="Times New Roman" w:eastAsia="Times New Roman" w:hAnsi="Times New Roman" w:cs="Times New Roman"/>
                <w:bCs/>
                <w:sz w:val="24"/>
                <w:szCs w:val="24"/>
                <w:lang w:eastAsia="ru-RU"/>
              </w:rPr>
              <w:t xml:space="preserve"> действия/ используемая ИС</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Процедуры</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Действия</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Максимальный срок</w:t>
            </w:r>
          </w:p>
        </w:tc>
      </w:tr>
      <w:tr w:rsidR="006A1326" w:rsidRPr="006A1326" w:rsidTr="006A1326">
        <w:trPr>
          <w:tblHeader/>
        </w:trPr>
        <w:tc>
          <w:tcPr>
            <w:tcW w:w="587"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1326">
              <w:rPr>
                <w:rFonts w:ascii="Times New Roman" w:eastAsia="Times New Roman" w:hAnsi="Times New Roman" w:cs="Times New Roman"/>
                <w:b/>
                <w:sz w:val="24"/>
                <w:szCs w:val="24"/>
                <w:lang w:eastAsia="ru-RU"/>
              </w:rPr>
              <w:t>1</w:t>
            </w:r>
          </w:p>
        </w:tc>
        <w:tc>
          <w:tcPr>
            <w:tcW w:w="2123"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1326">
              <w:rPr>
                <w:rFonts w:ascii="Times New Roman" w:eastAsia="Times New Roman" w:hAnsi="Times New Roman" w:cs="Times New Roman"/>
                <w:b/>
                <w:sz w:val="24"/>
                <w:szCs w:val="24"/>
                <w:lang w:eastAsia="ru-RU"/>
              </w:rPr>
              <w:t>2</w:t>
            </w:r>
          </w:p>
        </w:tc>
        <w:tc>
          <w:tcPr>
            <w:tcW w:w="3097"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1326">
              <w:rPr>
                <w:rFonts w:ascii="Times New Roman" w:eastAsia="Times New Roman" w:hAnsi="Times New Roman" w:cs="Times New Roman"/>
                <w:b/>
                <w:sz w:val="24"/>
                <w:szCs w:val="24"/>
                <w:lang w:eastAsia="ru-RU"/>
              </w:rPr>
              <w:t>3</w:t>
            </w:r>
          </w:p>
        </w:tc>
        <w:tc>
          <w:tcPr>
            <w:tcW w:w="5954"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1326">
              <w:rPr>
                <w:rFonts w:ascii="Times New Roman" w:eastAsia="Times New Roman" w:hAnsi="Times New Roman" w:cs="Times New Roman"/>
                <w:b/>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shd w:val="clear" w:color="auto" w:fill="D6E3BC"/>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A1326">
              <w:rPr>
                <w:rFonts w:ascii="Times New Roman" w:eastAsia="Times New Roman" w:hAnsi="Times New Roman" w:cs="Times New Roman"/>
                <w:b/>
                <w:sz w:val="24"/>
                <w:szCs w:val="24"/>
                <w:lang w:eastAsia="ru-RU"/>
              </w:rPr>
              <w:t>5</w:t>
            </w: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1</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Проверка документов</w:t>
            </w:r>
            <w:r w:rsidRPr="006A1326">
              <w:rPr>
                <w:rFonts w:ascii="Times New Roman" w:eastAsia="Times New Roman" w:hAnsi="Times New Roman" w:cs="Times New Roman"/>
                <w:sz w:val="24"/>
                <w:szCs w:val="24"/>
                <w:lang w:eastAsia="ru-RU"/>
              </w:rPr>
              <w:t xml:space="preserve"> и регистрация заявления</w:t>
            </w: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Контроль комплектности предоставленных документов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До 1 рабочего дня</w:t>
            </w:r>
            <w:r w:rsidRPr="006A1326">
              <w:rPr>
                <w:rFonts w:ascii="Times New Roman" w:eastAsia="Times New Roman" w:hAnsi="Times New Roman" w:cs="Times New Roman"/>
                <w:bCs/>
                <w:sz w:val="24"/>
                <w:szCs w:val="24"/>
                <w:vertAlign w:val="superscript"/>
                <w:lang w:eastAsia="ru-RU"/>
              </w:rPr>
              <w:footnoteReference w:id="1"/>
            </w: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sz w:val="24"/>
                <w:szCs w:val="24"/>
                <w:lang w:eastAsia="ru-RU"/>
              </w:rPr>
              <w:t>2</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Подтверждение полномочий представителя</w:t>
            </w:r>
            <w:r w:rsidRPr="006A1326">
              <w:rPr>
                <w:rFonts w:ascii="Times New Roman" w:eastAsia="Times New Roman" w:hAnsi="Times New Roman" w:cs="Times New Roman"/>
                <w:sz w:val="24"/>
                <w:szCs w:val="24"/>
                <w:lang w:eastAsia="ru-RU"/>
              </w:rPr>
              <w:t xml:space="preserve"> заявителя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sz w:val="24"/>
                <w:szCs w:val="24"/>
                <w:lang w:eastAsia="ru-RU"/>
              </w:rPr>
              <w:t>3</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sz w:val="24"/>
                <w:szCs w:val="24"/>
                <w:lang w:eastAsia="ru-RU"/>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4</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Принятие решения об отказе в приеме</w:t>
            </w:r>
            <w:r w:rsidRPr="006A1326">
              <w:rPr>
                <w:rFonts w:ascii="Times New Roman" w:eastAsia="Times New Roman" w:hAnsi="Times New Roman" w:cs="Times New Roman"/>
                <w:sz w:val="24"/>
                <w:szCs w:val="24"/>
                <w:lang w:eastAsia="ru-RU"/>
              </w:rPr>
              <w:t xml:space="preserve"> документов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5</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 xml:space="preserve">Ведомство/ПГС/ СМЭВ </w:t>
            </w:r>
          </w:p>
        </w:tc>
        <w:tc>
          <w:tcPr>
            <w:tcW w:w="309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Получение</w:t>
            </w:r>
            <w:r w:rsidRPr="006A1326">
              <w:rPr>
                <w:rFonts w:ascii="Times New Roman" w:eastAsia="Times New Roman" w:hAnsi="Times New Roman" w:cs="Times New Roman"/>
                <w:sz w:val="24"/>
                <w:szCs w:val="24"/>
                <w:lang w:eastAsia="ru-RU"/>
              </w:rPr>
              <w:t xml:space="preserve"> сведений </w:t>
            </w:r>
            <w:r w:rsidRPr="006A1326">
              <w:rPr>
                <w:rFonts w:ascii="Times New Roman" w:eastAsia="Times New Roman" w:hAnsi="Times New Roman" w:cs="Times New Roman"/>
                <w:bCs/>
                <w:sz w:val="24"/>
                <w:szCs w:val="24"/>
                <w:lang w:eastAsia="ru-RU"/>
              </w:rPr>
              <w:t>посредством СМЭВ</w:t>
            </w: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Направление межведомственных запросов</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До 5 рабочих дней</w:t>
            </w: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6</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 СМЭВ</w:t>
            </w: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Получение ответов на межведомственные запросы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bCs/>
                <w:sz w:val="24"/>
                <w:szCs w:val="24"/>
                <w:lang w:eastAsia="ru-RU"/>
              </w:rPr>
            </w:pPr>
          </w:p>
        </w:tc>
      </w:tr>
      <w:tr w:rsidR="006A1326" w:rsidRPr="006A1326" w:rsidTr="006A1326">
        <w:trPr>
          <w:trHeight w:val="192"/>
        </w:trPr>
        <w:tc>
          <w:tcPr>
            <w:tcW w:w="587" w:type="dxa"/>
            <w:vMerge w:val="restart"/>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7</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Ведомство/ПГС/ СМЭВ</w:t>
            </w:r>
          </w:p>
        </w:tc>
        <w:tc>
          <w:tcPr>
            <w:tcW w:w="3097" w:type="dxa"/>
            <w:vMerge w:val="restart"/>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Подготовка акта обследования, направление начислений компенсационной стоимости</w:t>
            </w:r>
          </w:p>
        </w:tc>
        <w:tc>
          <w:tcPr>
            <w:tcW w:w="5954" w:type="dxa"/>
            <w:tcBorders>
              <w:top w:val="single" w:sz="4" w:space="0" w:color="auto"/>
              <w:left w:val="single" w:sz="4" w:space="0" w:color="auto"/>
              <w:bottom w:val="single" w:sz="4" w:space="0" w:color="auto"/>
              <w:right w:val="single" w:sz="4" w:space="0" w:color="auto"/>
            </w:tcBorders>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Выезд на место проведения работ для обследования участка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До 10 рабочих дней</w:t>
            </w:r>
          </w:p>
        </w:tc>
      </w:tr>
      <w:tr w:rsidR="006A1326" w:rsidRPr="006A1326" w:rsidTr="006A132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sz w:val="24"/>
                <w:szCs w:val="24"/>
                <w:lang w:eastAsia="ru-RU"/>
              </w:rPr>
              <w:t xml:space="preserve">Направление </w:t>
            </w:r>
            <w:r w:rsidRPr="006A1326">
              <w:rPr>
                <w:rFonts w:ascii="Times New Roman" w:eastAsia="Times New Roman" w:hAnsi="Times New Roman" w:cs="Times New Roman"/>
                <w:bCs/>
                <w:sz w:val="24"/>
                <w:szCs w:val="24"/>
                <w:lang w:eastAsia="ru-RU"/>
              </w:rPr>
              <w:t>акта обследования, расчета</w:t>
            </w:r>
            <w:r w:rsidRPr="006A1326">
              <w:rPr>
                <w:rFonts w:ascii="Times New Roman" w:eastAsia="Times New Roman" w:hAnsi="Times New Roman" w:cs="Times New Roman"/>
                <w:sz w:val="24"/>
                <w:szCs w:val="24"/>
                <w:lang w:eastAsia="ru-RU"/>
              </w:rPr>
              <w:t xml:space="preserve">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r>
      <w:tr w:rsidR="006A1326" w:rsidRPr="006A1326" w:rsidTr="006A1326">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bCs/>
                <w:sz w:val="24"/>
                <w:szCs w:val="24"/>
                <w:lang w:eastAsia="ru-RU"/>
              </w:rPr>
            </w:pP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Выдача (направление) акта обследования и счета для оплаты компенсационной стоимости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r>
      <w:tr w:rsidR="006A1326" w:rsidRPr="006A1326" w:rsidTr="006A132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bCs/>
                <w:sz w:val="24"/>
                <w:szCs w:val="24"/>
                <w:lang w:eastAsia="ru-RU"/>
              </w:rPr>
            </w:pP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Контроль поступления оплаты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r>
      <w:tr w:rsidR="006A1326" w:rsidRPr="006A1326" w:rsidTr="006A132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bCs/>
                <w:sz w:val="24"/>
                <w:szCs w:val="24"/>
                <w:lang w:eastAsia="ru-RU"/>
              </w:rPr>
            </w:pP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Прием</w:t>
            </w:r>
            <w:r w:rsidRPr="006A1326">
              <w:rPr>
                <w:rFonts w:ascii="Times New Roman" w:eastAsia="Times New Roman" w:hAnsi="Times New Roman" w:cs="Times New Roman"/>
                <w:sz w:val="24"/>
                <w:szCs w:val="24"/>
                <w:lang w:eastAsia="ru-RU"/>
              </w:rPr>
              <w:t xml:space="preserve"> сведений об оплате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spacing w:after="0" w:line="240" w:lineRule="auto"/>
              <w:rPr>
                <w:rFonts w:ascii="Times New Roman" w:eastAsia="Times New Roman" w:hAnsi="Times New Roman" w:cs="Times New Roman"/>
                <w:sz w:val="24"/>
                <w:szCs w:val="24"/>
                <w:lang w:eastAsia="ru-RU"/>
              </w:rPr>
            </w:pP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8</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Рассмотрение документов и сведений</w:t>
            </w: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Проверка соответствия документов и сведений установленным критериям для принятия решения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До 2 рабочих дней</w:t>
            </w: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9</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sz w:val="24"/>
                <w:szCs w:val="24"/>
                <w:lang w:eastAsia="ru-RU"/>
              </w:rPr>
              <w:t xml:space="preserve">Принятие решения </w:t>
            </w: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sz w:val="24"/>
                <w:szCs w:val="24"/>
                <w:lang w:eastAsia="ru-RU"/>
              </w:rPr>
              <w:t>Принятие решения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До 1 часа</w:t>
            </w: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10</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Формирование решения</w:t>
            </w:r>
            <w:r w:rsidRPr="006A1326">
              <w:rPr>
                <w:rFonts w:ascii="Times New Roman" w:eastAsia="Times New Roman" w:hAnsi="Times New Roman" w:cs="Times New Roman"/>
                <w:sz w:val="24"/>
                <w:szCs w:val="24"/>
                <w:lang w:eastAsia="ru-RU"/>
              </w:rPr>
              <w:t xml:space="preserve"> о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11</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Принятие решения об отказе</w:t>
            </w:r>
            <w:r w:rsidRPr="006A1326">
              <w:rPr>
                <w:rFonts w:ascii="Times New Roman" w:eastAsia="Times New Roman" w:hAnsi="Times New Roman" w:cs="Times New Roman"/>
                <w:sz w:val="24"/>
                <w:szCs w:val="24"/>
                <w:lang w:eastAsia="ru-RU"/>
              </w:rPr>
              <w:t xml:space="preserve"> в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12</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Формирование</w:t>
            </w:r>
            <w:r w:rsidRPr="006A1326">
              <w:rPr>
                <w:rFonts w:ascii="Times New Roman" w:eastAsia="Times New Roman" w:hAnsi="Times New Roman" w:cs="Times New Roman"/>
                <w:sz w:val="24"/>
                <w:szCs w:val="24"/>
                <w:lang w:eastAsia="ru-RU"/>
              </w:rPr>
              <w:t xml:space="preserve"> отказа в предоставлении услуги</w:t>
            </w:r>
          </w:p>
        </w:tc>
        <w:tc>
          <w:tcPr>
            <w:tcW w:w="3402" w:type="dxa"/>
            <w:tcBorders>
              <w:top w:val="single" w:sz="4" w:space="0" w:color="auto"/>
              <w:left w:val="single" w:sz="4" w:space="0" w:color="auto"/>
              <w:bottom w:val="single" w:sz="4" w:space="0" w:color="auto"/>
              <w:right w:val="single" w:sz="4" w:space="0" w:color="auto"/>
            </w:tcBorders>
            <w:vAlign w:val="center"/>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A1326" w:rsidRPr="006A1326" w:rsidTr="006A1326">
        <w:tc>
          <w:tcPr>
            <w:tcW w:w="58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sz w:val="24"/>
                <w:szCs w:val="24"/>
                <w:lang w:eastAsia="ru-RU"/>
              </w:rPr>
              <w:t>13</w:t>
            </w:r>
          </w:p>
        </w:tc>
        <w:tc>
          <w:tcPr>
            <w:tcW w:w="2123"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before="110" w:after="0" w:line="240" w:lineRule="auto"/>
              <w:contextualSpacing/>
              <w:rPr>
                <w:rFonts w:ascii="Times New Roman" w:eastAsia="Times New Roman" w:hAnsi="Times New Roman" w:cs="Times New Roman"/>
                <w:bCs/>
                <w:color w:val="000000"/>
                <w:sz w:val="24"/>
                <w:szCs w:val="24"/>
                <w:lang w:eastAsia="ru-RU"/>
              </w:rPr>
            </w:pPr>
            <w:r w:rsidRPr="006A1326">
              <w:rPr>
                <w:rFonts w:ascii="Times New Roman" w:eastAsia="Times New Roman" w:hAnsi="Times New Roman" w:cs="Times New Roman"/>
                <w:bCs/>
                <w:color w:val="000000"/>
                <w:sz w:val="24"/>
                <w:szCs w:val="24"/>
                <w:lang w:eastAsia="ru-RU"/>
              </w:rPr>
              <w:t>Модуль МФЦ /</w:t>
            </w:r>
          </w:p>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color w:val="000000"/>
                <w:sz w:val="24"/>
                <w:szCs w:val="24"/>
                <w:lang w:eastAsia="ru-RU"/>
              </w:rPr>
              <w:t>Ведомство/ПГС</w:t>
            </w:r>
          </w:p>
        </w:tc>
        <w:tc>
          <w:tcPr>
            <w:tcW w:w="3097"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6A1326">
              <w:rPr>
                <w:rFonts w:ascii="Times New Roman" w:eastAsia="Times New Roman" w:hAnsi="Times New Roman" w:cs="Times New Roman"/>
                <w:bCs/>
                <w:color w:val="000000"/>
                <w:sz w:val="24"/>
                <w:szCs w:val="24"/>
                <w:lang w:eastAsia="ru-RU"/>
              </w:rPr>
              <w:t>Выдача результата на бумажном носителе (опционально)</w:t>
            </w:r>
          </w:p>
        </w:tc>
        <w:tc>
          <w:tcPr>
            <w:tcW w:w="5954"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A1326">
              <w:rPr>
                <w:rFonts w:ascii="Times New Roman" w:eastAsia="Times New Roman" w:hAnsi="Times New Roman" w:cs="Times New Roman"/>
                <w:bCs/>
                <w:color w:val="000000"/>
                <w:sz w:val="24"/>
                <w:szCs w:val="24"/>
                <w:lang w:eastAsia="ru-RU"/>
              </w:rPr>
              <w:t>Выдача</w:t>
            </w:r>
            <w:r w:rsidRPr="006A1326">
              <w:rPr>
                <w:rFonts w:ascii="Times New Roman" w:eastAsia="Times New Roman" w:hAnsi="Times New Roman" w:cs="Times New Roman"/>
                <w:color w:val="000000"/>
                <w:sz w:val="24"/>
                <w:szCs w:val="24"/>
                <w:lang w:eastAsia="ru-RU"/>
              </w:rPr>
              <w:t xml:space="preserve"> результата </w:t>
            </w:r>
            <w:r w:rsidRPr="006A1326">
              <w:rPr>
                <w:rFonts w:ascii="Times New Roman" w:eastAsia="Times New Roman" w:hAnsi="Times New Roman" w:cs="Times New Roman"/>
                <w:bCs/>
                <w:color w:val="000000"/>
                <w:sz w:val="24"/>
                <w:szCs w:val="24"/>
                <w:lang w:eastAsia="ru-RU"/>
              </w:rPr>
              <w:t xml:space="preserve">в виде экземпляра электронного документа, распечатанного </w:t>
            </w:r>
            <w:r w:rsidRPr="006A1326">
              <w:rPr>
                <w:rFonts w:ascii="Times New Roman" w:eastAsia="Times New Roman" w:hAnsi="Times New Roman" w:cs="Times New Roman"/>
                <w:color w:val="000000"/>
                <w:sz w:val="24"/>
                <w:szCs w:val="24"/>
                <w:lang w:eastAsia="ru-RU"/>
              </w:rPr>
              <w:t xml:space="preserve">на </w:t>
            </w:r>
            <w:r w:rsidRPr="006A1326">
              <w:rPr>
                <w:rFonts w:ascii="Times New Roman" w:eastAsia="Times New Roman" w:hAnsi="Times New Roman" w:cs="Times New Roman"/>
                <w:bCs/>
                <w:color w:val="000000"/>
                <w:sz w:val="24"/>
                <w:szCs w:val="24"/>
                <w:lang w:eastAsia="ru-RU"/>
              </w:rPr>
              <w:t>бумажном</w:t>
            </w:r>
            <w:r w:rsidRPr="006A1326">
              <w:rPr>
                <w:rFonts w:ascii="Times New Roman" w:eastAsia="Times New Roman" w:hAnsi="Times New Roman" w:cs="Times New Roman"/>
                <w:color w:val="000000"/>
                <w:sz w:val="24"/>
                <w:szCs w:val="24"/>
                <w:lang w:eastAsia="ru-RU"/>
              </w:rPr>
              <w:t xml:space="preserve"> носителе</w:t>
            </w:r>
            <w:r w:rsidRPr="006A1326">
              <w:rPr>
                <w:rFonts w:ascii="Times New Roman" w:eastAsia="Times New Roman" w:hAnsi="Times New Roman" w:cs="Times New Roman"/>
                <w:bCs/>
                <w:color w:val="000000"/>
                <w:sz w:val="24"/>
                <w:szCs w:val="24"/>
                <w:lang w:eastAsia="ru-RU"/>
              </w:rPr>
              <w:t xml:space="preserve">, заверенного подписью и печатью </w:t>
            </w:r>
            <w:r w:rsidRPr="006A1326">
              <w:rPr>
                <w:rFonts w:ascii="Times New Roman" w:eastAsia="Times New Roman" w:hAnsi="Times New Roman" w:cs="Times New Roman"/>
                <w:color w:val="000000"/>
                <w:sz w:val="24"/>
                <w:szCs w:val="24"/>
                <w:lang w:eastAsia="ru-RU"/>
              </w:rPr>
              <w:t>МФЦ</w:t>
            </w:r>
            <w:r w:rsidRPr="006A1326">
              <w:rPr>
                <w:rFonts w:ascii="Times New Roman" w:eastAsia="Times New Roman" w:hAnsi="Times New Roman" w:cs="Times New Roman"/>
                <w:bCs/>
                <w:color w:val="000000"/>
                <w:sz w:val="24"/>
                <w:szCs w:val="24"/>
                <w:lang w:eastAsia="ru-RU"/>
              </w:rPr>
              <w:t xml:space="preserve"> / Ведомстве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6A1326" w:rsidRPr="006A1326" w:rsidRDefault="006A1326" w:rsidP="006A1326">
            <w:pPr>
              <w:widowControl w:val="0"/>
              <w:autoSpaceDE w:val="0"/>
              <w:autoSpaceDN w:val="0"/>
              <w:adjustRightInd w:val="0"/>
              <w:spacing w:after="0" w:line="240" w:lineRule="auto"/>
              <w:rPr>
                <w:rFonts w:ascii="Times New Roman" w:eastAsia="Times New Roman" w:hAnsi="Times New Roman" w:cs="Times New Roman"/>
                <w:sz w:val="24"/>
                <w:szCs w:val="24"/>
                <w:vertAlign w:val="superscript"/>
                <w:lang w:eastAsia="ru-RU"/>
              </w:rPr>
            </w:pPr>
            <w:r w:rsidRPr="006A1326">
              <w:rPr>
                <w:rFonts w:ascii="Times New Roman" w:eastAsia="Times New Roman" w:hAnsi="Times New Roman" w:cs="Times New Roman"/>
                <w:bCs/>
                <w:color w:val="000000"/>
                <w:sz w:val="24"/>
                <w:szCs w:val="24"/>
                <w:lang w:eastAsia="ru-RU"/>
              </w:rPr>
              <w:t>После окончания процедуры принятия решения</w:t>
            </w:r>
          </w:p>
        </w:tc>
      </w:tr>
    </w:tbl>
    <w:p w:rsidR="006A1326" w:rsidRPr="006A1326" w:rsidRDefault="006A1326" w:rsidP="006A1326">
      <w:pPr>
        <w:widowControl w:val="0"/>
        <w:kinsoku w:val="0"/>
        <w:overflowPunct w:val="0"/>
        <w:autoSpaceDE w:val="0"/>
        <w:autoSpaceDN w:val="0"/>
        <w:adjustRightInd w:val="0"/>
        <w:spacing w:before="8" w:after="0" w:line="240" w:lineRule="auto"/>
        <w:rPr>
          <w:rFonts w:ascii="Times New Roman" w:eastAsia="Times New Roman" w:hAnsi="Times New Roman" w:cs="Times New Roman"/>
          <w:sz w:val="24"/>
          <w:szCs w:val="24"/>
          <w:lang w:eastAsia="x-none"/>
        </w:rPr>
      </w:pPr>
    </w:p>
    <w:p w:rsidR="00BB0B80" w:rsidRDefault="00BB0B80"/>
    <w:sectPr w:rsidR="00BB0B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3F" w:rsidRDefault="0030743F" w:rsidP="006A1326">
      <w:pPr>
        <w:spacing w:after="0" w:line="240" w:lineRule="auto"/>
      </w:pPr>
      <w:r>
        <w:separator/>
      </w:r>
    </w:p>
  </w:endnote>
  <w:endnote w:type="continuationSeparator" w:id="0">
    <w:p w:rsidR="0030743F" w:rsidRDefault="0030743F" w:rsidP="006A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3F" w:rsidRDefault="0030743F" w:rsidP="006A1326">
      <w:pPr>
        <w:spacing w:after="0" w:line="240" w:lineRule="auto"/>
      </w:pPr>
      <w:r>
        <w:separator/>
      </w:r>
    </w:p>
  </w:footnote>
  <w:footnote w:type="continuationSeparator" w:id="0">
    <w:p w:rsidR="0030743F" w:rsidRDefault="0030743F" w:rsidP="006A1326">
      <w:pPr>
        <w:spacing w:after="0" w:line="240" w:lineRule="auto"/>
      </w:pPr>
      <w:r>
        <w:continuationSeparator/>
      </w:r>
    </w:p>
  </w:footnote>
  <w:footnote w:id="1">
    <w:p w:rsidR="006A1326" w:rsidRDefault="006A1326" w:rsidP="006A1326">
      <w:pPr>
        <w:pStyle w:val="a7"/>
      </w:pPr>
      <w:r>
        <w:rPr>
          <w:rStyle w:val="af6"/>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4613826"/>
    <w:multiLevelType w:val="multilevel"/>
    <w:tmpl w:val="5192C26C"/>
    <w:lvl w:ilvl="0">
      <w:start w:val="1"/>
      <w:numFmt w:val="decimal"/>
      <w:lvlText w:val="%1."/>
      <w:lvlJc w:val="left"/>
      <w:pPr>
        <w:ind w:left="1069" w:hanging="360"/>
      </w:pPr>
    </w:lvl>
    <w:lvl w:ilvl="1">
      <w:start w:val="1"/>
      <w:numFmt w:val="decimal"/>
      <w:isLgl/>
      <w:lvlText w:val="%1.%2"/>
      <w:lvlJc w:val="left"/>
      <w:pPr>
        <w:ind w:left="1070" w:hanging="360"/>
      </w:pPr>
    </w:lvl>
    <w:lvl w:ilvl="2">
      <w:start w:val="1"/>
      <w:numFmt w:val="decimal"/>
      <w:isLgl/>
      <w:lvlText w:val="%1.%2.%3"/>
      <w:lvlJc w:val="left"/>
      <w:pPr>
        <w:ind w:left="1431" w:hanging="720"/>
      </w:pPr>
    </w:lvl>
    <w:lvl w:ilvl="3">
      <w:start w:val="1"/>
      <w:numFmt w:val="decimal"/>
      <w:isLgl/>
      <w:lvlText w:val="%1.%2.%3.%4"/>
      <w:lvlJc w:val="left"/>
      <w:pPr>
        <w:ind w:left="1432" w:hanging="720"/>
      </w:pPr>
    </w:lvl>
    <w:lvl w:ilvl="4">
      <w:start w:val="1"/>
      <w:numFmt w:val="decimal"/>
      <w:isLgl/>
      <w:lvlText w:val="%1.%2.%3.%4.%5"/>
      <w:lvlJc w:val="left"/>
      <w:pPr>
        <w:ind w:left="1793" w:hanging="1080"/>
      </w:pPr>
    </w:lvl>
    <w:lvl w:ilvl="5">
      <w:start w:val="1"/>
      <w:numFmt w:val="decimal"/>
      <w:isLgl/>
      <w:lvlText w:val="%1.%2.%3.%4.%5.%6"/>
      <w:lvlJc w:val="left"/>
      <w:pPr>
        <w:ind w:left="1794" w:hanging="1080"/>
      </w:pPr>
    </w:lvl>
    <w:lvl w:ilvl="6">
      <w:start w:val="1"/>
      <w:numFmt w:val="decimal"/>
      <w:isLgl/>
      <w:lvlText w:val="%1.%2.%3.%4.%5.%6.%7"/>
      <w:lvlJc w:val="left"/>
      <w:pPr>
        <w:ind w:left="2155" w:hanging="1440"/>
      </w:pPr>
    </w:lvl>
    <w:lvl w:ilvl="7">
      <w:start w:val="1"/>
      <w:numFmt w:val="decimal"/>
      <w:isLgl/>
      <w:lvlText w:val="%1.%2.%3.%4.%5.%6.%7.%8"/>
      <w:lvlJc w:val="left"/>
      <w:pPr>
        <w:ind w:left="2156" w:hanging="1440"/>
      </w:pPr>
    </w:lvl>
    <w:lvl w:ilvl="8">
      <w:start w:val="1"/>
      <w:numFmt w:val="decimal"/>
      <w:isLgl/>
      <w:lvlText w:val="%1.%2.%3.%4.%5.%6.%7.%8.%9"/>
      <w:lvlJc w:val="left"/>
      <w:pPr>
        <w:ind w:left="2517" w:hanging="1800"/>
      </w:pPr>
    </w:lvl>
  </w:abstractNum>
  <w:abstractNum w:abstractNumId="4">
    <w:nsid w:val="0CF0798A"/>
    <w:multiLevelType w:val="multilevel"/>
    <w:tmpl w:val="DB76C412"/>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5">
    <w:nsid w:val="1685130C"/>
    <w:multiLevelType w:val="hybridMultilevel"/>
    <w:tmpl w:val="31002072"/>
    <w:lvl w:ilvl="0" w:tplc="18549C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77D575B"/>
    <w:multiLevelType w:val="multilevel"/>
    <w:tmpl w:val="03089FCA"/>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1A931C79"/>
    <w:multiLevelType w:val="multilevel"/>
    <w:tmpl w:val="70C6DE3A"/>
    <w:lvl w:ilvl="0">
      <w:start w:val="1"/>
      <w:numFmt w:val="decimal"/>
      <w:pStyle w:val="1"/>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6110B2"/>
    <w:multiLevelType w:val="multilevel"/>
    <w:tmpl w:val="6922C4F4"/>
    <w:lvl w:ilvl="0">
      <w:start w:val="1"/>
      <w:numFmt w:val="decimal"/>
      <w:lvlText w:val="%1"/>
      <w:lvlJc w:val="left"/>
      <w:pPr>
        <w:ind w:left="480" w:hanging="480"/>
      </w:pPr>
      <w:rPr>
        <w:rFonts w:cs="Times New Roman"/>
      </w:rPr>
    </w:lvl>
    <w:lvl w:ilvl="1">
      <w:start w:val="2"/>
      <w:numFmt w:val="decimal"/>
      <w:lvlText w:val="%1.%2"/>
      <w:lvlJc w:val="left"/>
      <w:pPr>
        <w:ind w:left="834" w:hanging="48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782" w:hanging="720"/>
      </w:pPr>
      <w:rPr>
        <w:rFonts w:cs="Times New Roman"/>
      </w:rPr>
    </w:lvl>
    <w:lvl w:ilvl="4">
      <w:start w:val="1"/>
      <w:numFmt w:val="decimal"/>
      <w:lvlText w:val="%1.%2.%3.%4.%5"/>
      <w:lvlJc w:val="left"/>
      <w:pPr>
        <w:ind w:left="2496" w:hanging="1080"/>
      </w:pPr>
      <w:rPr>
        <w:rFonts w:cs="Times New Roman"/>
      </w:rPr>
    </w:lvl>
    <w:lvl w:ilvl="5">
      <w:start w:val="1"/>
      <w:numFmt w:val="decimal"/>
      <w:lvlText w:val="%1.%2.%3.%4.%5.%6"/>
      <w:lvlJc w:val="left"/>
      <w:pPr>
        <w:ind w:left="2850" w:hanging="1080"/>
      </w:pPr>
      <w:rPr>
        <w:rFonts w:cs="Times New Roman"/>
      </w:rPr>
    </w:lvl>
    <w:lvl w:ilvl="6">
      <w:start w:val="1"/>
      <w:numFmt w:val="decimal"/>
      <w:lvlText w:val="%1.%2.%3.%4.%5.%6.%7"/>
      <w:lvlJc w:val="left"/>
      <w:pPr>
        <w:ind w:left="3564" w:hanging="1440"/>
      </w:pPr>
      <w:rPr>
        <w:rFonts w:cs="Times New Roman"/>
      </w:rPr>
    </w:lvl>
    <w:lvl w:ilvl="7">
      <w:start w:val="1"/>
      <w:numFmt w:val="decimal"/>
      <w:lvlText w:val="%1.%2.%3.%4.%5.%6.%7.%8"/>
      <w:lvlJc w:val="left"/>
      <w:pPr>
        <w:ind w:left="3918" w:hanging="1440"/>
      </w:pPr>
      <w:rPr>
        <w:rFonts w:cs="Times New Roman"/>
      </w:rPr>
    </w:lvl>
    <w:lvl w:ilvl="8">
      <w:start w:val="1"/>
      <w:numFmt w:val="decimal"/>
      <w:lvlText w:val="%1.%2.%3.%4.%5.%6.%7.%8.%9"/>
      <w:lvlJc w:val="left"/>
      <w:pPr>
        <w:ind w:left="4632" w:hanging="1800"/>
      </w:pPr>
      <w:rPr>
        <w:rFonts w:cs="Times New Roman"/>
      </w:rPr>
    </w:lvl>
  </w:abstractNum>
  <w:abstractNum w:abstractNumId="9">
    <w:nsid w:val="3CE43933"/>
    <w:multiLevelType w:val="multilevel"/>
    <w:tmpl w:val="7090B408"/>
    <w:lvl w:ilvl="0">
      <w:start w:val="22"/>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nsid w:val="7DD058FC"/>
    <w:multiLevelType w:val="multilevel"/>
    <w:tmpl w:val="EA64886A"/>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8"/>
  </w:num>
  <w:num w:numId="10">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2"/>
  </w:num>
  <w:num w:numId="16">
    <w:abstractNumId w:val="2"/>
    <w:lvlOverride w:ilvl="0">
      <w:startOverride w:val="4"/>
    </w:lvlOverride>
    <w:lvlOverride w:ilvl="1"/>
    <w:lvlOverride w:ilvl="2"/>
    <w:lvlOverride w:ilvl="3"/>
    <w:lvlOverride w:ilvl="4"/>
    <w:lvlOverride w:ilvl="5"/>
    <w:lvlOverride w:ilvl="6"/>
    <w:lvlOverride w:ilvl="7"/>
    <w:lvlOverride w:ilvl="8"/>
  </w:num>
  <w:num w:numId="17">
    <w:abstractNumId w:val="6"/>
  </w:num>
  <w:num w:numId="18">
    <w:abstractNumId w:val="6"/>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36"/>
    <w:rsid w:val="0030743F"/>
    <w:rsid w:val="006A1326"/>
    <w:rsid w:val="00916736"/>
    <w:rsid w:val="009353D2"/>
    <w:rsid w:val="00BB0B80"/>
    <w:rsid w:val="00D11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uiPriority w:val="9"/>
    <w:qFormat/>
    <w:rsid w:val="006A1326"/>
    <w:pPr>
      <w:widowControl/>
      <w:numPr>
        <w:numId w:val="1"/>
      </w:numPr>
      <w:tabs>
        <w:tab w:val="num" w:pos="360"/>
      </w:tabs>
      <w:autoSpaceDE/>
      <w:autoSpaceDN/>
      <w:adjustRightInd/>
      <w:spacing w:before="240" w:after="240" w:line="312" w:lineRule="auto"/>
      <w:ind w:left="215" w:firstLine="709"/>
      <w:contextualSpacing/>
      <w:jc w:val="both"/>
      <w:outlineLvl w:val="0"/>
    </w:pPr>
    <w:rPr>
      <w:rFonts w:eastAsia="Calibri"/>
      <w:b/>
      <w:sz w:val="28"/>
      <w:szCs w:val="28"/>
      <w:lang w:val="ru-RU" w:eastAsia="en-US"/>
    </w:rPr>
  </w:style>
  <w:style w:type="paragraph" w:styleId="2">
    <w:name w:val="heading 2"/>
    <w:basedOn w:val="a0"/>
    <w:next w:val="a"/>
    <w:link w:val="20"/>
    <w:uiPriority w:val="9"/>
    <w:semiHidden/>
    <w:unhideWhenUsed/>
    <w:qFormat/>
    <w:rsid w:val="006A1326"/>
    <w:pPr>
      <w:widowControl/>
      <w:numPr>
        <w:ilvl w:val="1"/>
        <w:numId w:val="1"/>
      </w:numPr>
      <w:tabs>
        <w:tab w:val="num" w:pos="360"/>
      </w:tabs>
      <w:autoSpaceDE/>
      <w:autoSpaceDN/>
      <w:adjustRightInd/>
      <w:spacing w:before="240" w:after="240" w:line="312" w:lineRule="auto"/>
      <w:ind w:left="215" w:firstLine="709"/>
      <w:contextualSpacing/>
      <w:jc w:val="both"/>
      <w:outlineLvl w:val="1"/>
    </w:pPr>
    <w:rPr>
      <w:rFonts w:eastAsia="Calibri"/>
      <w:b/>
      <w:sz w:val="28"/>
      <w:szCs w:val="28"/>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1326"/>
    <w:rPr>
      <w:rFonts w:ascii="Times New Roman" w:eastAsia="Calibri" w:hAnsi="Times New Roman" w:cs="Times New Roman"/>
      <w:b/>
      <w:sz w:val="28"/>
      <w:szCs w:val="28"/>
    </w:rPr>
  </w:style>
  <w:style w:type="character" w:customStyle="1" w:styleId="20">
    <w:name w:val="Заголовок 2 Знак"/>
    <w:basedOn w:val="a1"/>
    <w:link w:val="2"/>
    <w:uiPriority w:val="9"/>
    <w:semiHidden/>
    <w:rsid w:val="006A1326"/>
    <w:rPr>
      <w:rFonts w:ascii="Times New Roman" w:eastAsia="Calibri" w:hAnsi="Times New Roman" w:cs="Times New Roman"/>
      <w:b/>
      <w:sz w:val="28"/>
      <w:szCs w:val="28"/>
    </w:rPr>
  </w:style>
  <w:style w:type="numbering" w:customStyle="1" w:styleId="11">
    <w:name w:val="Нет списка1"/>
    <w:next w:val="a3"/>
    <w:uiPriority w:val="99"/>
    <w:semiHidden/>
    <w:unhideWhenUsed/>
    <w:rsid w:val="006A1326"/>
  </w:style>
  <w:style w:type="character" w:styleId="a4">
    <w:name w:val="Hyperlink"/>
    <w:uiPriority w:val="99"/>
    <w:semiHidden/>
    <w:unhideWhenUsed/>
    <w:rsid w:val="006A1326"/>
    <w:rPr>
      <w:color w:val="0000FF"/>
      <w:u w:val="single"/>
    </w:rPr>
  </w:style>
  <w:style w:type="character" w:styleId="a5">
    <w:name w:val="FollowedHyperlink"/>
    <w:basedOn w:val="a1"/>
    <w:uiPriority w:val="99"/>
    <w:semiHidden/>
    <w:unhideWhenUsed/>
    <w:rsid w:val="006A1326"/>
    <w:rPr>
      <w:color w:val="800080" w:themeColor="followedHyperlink"/>
      <w:u w:val="single"/>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6A1326"/>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lang w:val="x-none" w:eastAsia="x-none"/>
    </w:rPr>
  </w:style>
  <w:style w:type="paragraph" w:styleId="12">
    <w:name w:val="toc 1"/>
    <w:basedOn w:val="a"/>
    <w:next w:val="a"/>
    <w:autoRedefine/>
    <w:uiPriority w:val="39"/>
    <w:semiHidden/>
    <w:unhideWhenUsed/>
    <w:rsid w:val="006A1326"/>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21">
    <w:name w:val="toc 2"/>
    <w:basedOn w:val="a"/>
    <w:next w:val="a"/>
    <w:autoRedefine/>
    <w:uiPriority w:val="39"/>
    <w:semiHidden/>
    <w:unhideWhenUsed/>
    <w:rsid w:val="006A1326"/>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lang w:eastAsia="ru-RU"/>
    </w:rPr>
  </w:style>
  <w:style w:type="paragraph" w:styleId="3">
    <w:name w:val="toc 3"/>
    <w:basedOn w:val="a"/>
    <w:next w:val="a"/>
    <w:autoRedefine/>
    <w:uiPriority w:val="39"/>
    <w:semiHidden/>
    <w:unhideWhenUsed/>
    <w:rsid w:val="006A1326"/>
    <w:pPr>
      <w:widowControl w:val="0"/>
      <w:autoSpaceDE w:val="0"/>
      <w:autoSpaceDN w:val="0"/>
      <w:adjustRightInd w:val="0"/>
      <w:spacing w:after="0" w:line="240" w:lineRule="auto"/>
      <w:ind w:left="440"/>
    </w:pPr>
    <w:rPr>
      <w:rFonts w:ascii="Times New Roman" w:eastAsia="Times New Roman" w:hAnsi="Times New Roman" w:cs="Times New Roman"/>
      <w:lang w:eastAsia="ru-RU"/>
    </w:rPr>
  </w:style>
  <w:style w:type="paragraph" w:styleId="a7">
    <w:name w:val="footnote text"/>
    <w:basedOn w:val="a"/>
    <w:link w:val="a8"/>
    <w:uiPriority w:val="99"/>
    <w:semiHidden/>
    <w:unhideWhenUsed/>
    <w:rsid w:val="006A1326"/>
    <w:pPr>
      <w:spacing w:after="0" w:line="240" w:lineRule="auto"/>
      <w:ind w:firstLine="851"/>
      <w:jc w:val="both"/>
    </w:pPr>
    <w:rPr>
      <w:rFonts w:ascii="Times New Roman" w:eastAsia="Calibri" w:hAnsi="Times New Roman" w:cs="Times New Roman"/>
      <w:sz w:val="20"/>
      <w:szCs w:val="20"/>
    </w:rPr>
  </w:style>
  <w:style w:type="character" w:customStyle="1" w:styleId="a8">
    <w:name w:val="Текст сноски Знак"/>
    <w:basedOn w:val="a1"/>
    <w:link w:val="a7"/>
    <w:uiPriority w:val="99"/>
    <w:semiHidden/>
    <w:rsid w:val="006A1326"/>
    <w:rPr>
      <w:rFonts w:ascii="Times New Roman" w:eastAsia="Calibri" w:hAnsi="Times New Roman" w:cs="Times New Roman"/>
      <w:sz w:val="20"/>
      <w:szCs w:val="20"/>
    </w:rPr>
  </w:style>
  <w:style w:type="paragraph" w:styleId="a9">
    <w:name w:val="annotation text"/>
    <w:basedOn w:val="a"/>
    <w:link w:val="aa"/>
    <w:uiPriority w:val="99"/>
    <w:semiHidden/>
    <w:unhideWhenUsed/>
    <w:rsid w:val="006A1326"/>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примечания Знак"/>
    <w:basedOn w:val="a1"/>
    <w:link w:val="a9"/>
    <w:uiPriority w:val="99"/>
    <w:semiHidden/>
    <w:rsid w:val="006A1326"/>
    <w:rPr>
      <w:rFonts w:ascii="Times New Roman" w:eastAsia="Times New Roman" w:hAnsi="Times New Roman" w:cs="Times New Roman"/>
      <w:sz w:val="20"/>
      <w:szCs w:val="20"/>
      <w:lang w:val="x-none" w:eastAsia="x-none"/>
    </w:rPr>
  </w:style>
  <w:style w:type="paragraph" w:styleId="ab">
    <w:name w:val="Body Text"/>
    <w:basedOn w:val="a"/>
    <w:link w:val="ac"/>
    <w:uiPriority w:val="99"/>
    <w:semiHidden/>
    <w:unhideWhenUsed/>
    <w:qFormat/>
    <w:rsid w:val="006A1326"/>
    <w:pPr>
      <w:widowControl w:val="0"/>
      <w:autoSpaceDE w:val="0"/>
      <w:autoSpaceDN w:val="0"/>
      <w:adjustRightInd w:val="0"/>
      <w:spacing w:after="0" w:line="240" w:lineRule="auto"/>
      <w:ind w:left="215"/>
    </w:pPr>
    <w:rPr>
      <w:rFonts w:ascii="Times New Roman" w:eastAsia="Times New Roman" w:hAnsi="Times New Roman" w:cs="Times New Roman"/>
      <w:sz w:val="20"/>
      <w:szCs w:val="20"/>
      <w:lang w:val="x-none" w:eastAsia="x-none"/>
    </w:rPr>
  </w:style>
  <w:style w:type="character" w:customStyle="1" w:styleId="ac">
    <w:name w:val="Основной текст Знак"/>
    <w:basedOn w:val="a1"/>
    <w:link w:val="ab"/>
    <w:uiPriority w:val="99"/>
    <w:semiHidden/>
    <w:rsid w:val="006A1326"/>
    <w:rPr>
      <w:rFonts w:ascii="Times New Roman" w:eastAsia="Times New Roman" w:hAnsi="Times New Roman" w:cs="Times New Roman"/>
      <w:sz w:val="20"/>
      <w:szCs w:val="20"/>
      <w:lang w:val="x-none" w:eastAsia="x-none"/>
    </w:rPr>
  </w:style>
  <w:style w:type="paragraph" w:styleId="ad">
    <w:name w:val="Subtitle"/>
    <w:basedOn w:val="a"/>
    <w:next w:val="a"/>
    <w:link w:val="ae"/>
    <w:uiPriority w:val="11"/>
    <w:qFormat/>
    <w:rsid w:val="006A1326"/>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1"/>
    <w:link w:val="ad"/>
    <w:uiPriority w:val="11"/>
    <w:rsid w:val="006A1326"/>
    <w:rPr>
      <w:rFonts w:ascii="Cambria" w:eastAsia="Times New Roman" w:hAnsi="Cambria" w:cs="Times New Roman"/>
      <w:sz w:val="24"/>
      <w:szCs w:val="24"/>
      <w:lang w:eastAsia="ru-RU"/>
    </w:rPr>
  </w:style>
  <w:style w:type="paragraph" w:styleId="af">
    <w:name w:val="annotation subject"/>
    <w:basedOn w:val="a9"/>
    <w:next w:val="a9"/>
    <w:link w:val="af0"/>
    <w:uiPriority w:val="99"/>
    <w:semiHidden/>
    <w:unhideWhenUsed/>
    <w:rsid w:val="006A1326"/>
    <w:rPr>
      <w:b/>
      <w:bCs/>
    </w:rPr>
  </w:style>
  <w:style w:type="character" w:customStyle="1" w:styleId="af0">
    <w:name w:val="Тема примечания Знак"/>
    <w:basedOn w:val="aa"/>
    <w:link w:val="af"/>
    <w:uiPriority w:val="99"/>
    <w:semiHidden/>
    <w:rsid w:val="006A1326"/>
    <w:rPr>
      <w:rFonts w:ascii="Times New Roman" w:eastAsia="Times New Roman" w:hAnsi="Times New Roman" w:cs="Times New Roman"/>
      <w:b/>
      <w:bCs/>
      <w:sz w:val="20"/>
      <w:szCs w:val="20"/>
      <w:lang w:val="x-none" w:eastAsia="x-none"/>
    </w:rPr>
  </w:style>
  <w:style w:type="paragraph" w:styleId="af1">
    <w:name w:val="Balloon Text"/>
    <w:basedOn w:val="a"/>
    <w:link w:val="af2"/>
    <w:uiPriority w:val="99"/>
    <w:semiHidden/>
    <w:unhideWhenUsed/>
    <w:rsid w:val="006A132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semiHidden/>
    <w:rsid w:val="006A1326"/>
    <w:rPr>
      <w:rFonts w:ascii="Tahoma" w:eastAsia="Times New Roman" w:hAnsi="Tahoma" w:cs="Tahoma"/>
      <w:sz w:val="16"/>
      <w:szCs w:val="16"/>
      <w:lang w:eastAsia="ru-RU"/>
    </w:rPr>
  </w:style>
  <w:style w:type="paragraph" w:styleId="af3">
    <w:name w:val="No Spacing"/>
    <w:uiPriority w:val="1"/>
    <w:qFormat/>
    <w:rsid w:val="006A1326"/>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6A1326"/>
    <w:rPr>
      <w:rFonts w:ascii="Times New Roman" w:eastAsia="Times New Roman" w:hAnsi="Times New Roman" w:cs="Times New Roman"/>
      <w:sz w:val="24"/>
      <w:szCs w:val="24"/>
      <w:lang w:val="x-none" w:eastAsia="x-none"/>
    </w:rPr>
  </w:style>
  <w:style w:type="paragraph" w:styleId="af4">
    <w:name w:val="TOC Heading"/>
    <w:basedOn w:val="1"/>
    <w:next w:val="a"/>
    <w:uiPriority w:val="39"/>
    <w:semiHidden/>
    <w:unhideWhenUsed/>
    <w:qFormat/>
    <w:rsid w:val="006A1326"/>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customStyle="1" w:styleId="Heading1">
    <w:name w:val="Heading 1"/>
    <w:basedOn w:val="a"/>
    <w:uiPriority w:val="1"/>
    <w:qFormat/>
    <w:rsid w:val="006A1326"/>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A13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_"/>
    <w:link w:val="31"/>
    <w:locked/>
    <w:rsid w:val="006A1326"/>
    <w:rPr>
      <w:rFonts w:ascii="Times New Roman" w:hAnsi="Times New Roman" w:cs="Times New Roman"/>
      <w:b/>
      <w:bCs/>
      <w:i/>
      <w:iCs/>
    </w:rPr>
  </w:style>
  <w:style w:type="paragraph" w:customStyle="1" w:styleId="31">
    <w:name w:val="Заголовок №3"/>
    <w:basedOn w:val="a"/>
    <w:link w:val="30"/>
    <w:rsid w:val="006A1326"/>
    <w:pPr>
      <w:widowControl w:val="0"/>
      <w:spacing w:line="240" w:lineRule="auto"/>
      <w:outlineLvl w:val="2"/>
    </w:pPr>
    <w:rPr>
      <w:rFonts w:ascii="Times New Roman" w:hAnsi="Times New Roman" w:cs="Times New Roman"/>
      <w:b/>
      <w:bCs/>
      <w:i/>
      <w:iCs/>
    </w:rPr>
  </w:style>
  <w:style w:type="character" w:customStyle="1" w:styleId="af5">
    <w:name w:val="Основной текст_"/>
    <w:link w:val="13"/>
    <w:locked/>
    <w:rsid w:val="006A1326"/>
    <w:rPr>
      <w:rFonts w:ascii="Times New Roman" w:hAnsi="Times New Roman" w:cs="Times New Roman"/>
    </w:rPr>
  </w:style>
  <w:style w:type="paragraph" w:customStyle="1" w:styleId="13">
    <w:name w:val="Основной текст1"/>
    <w:basedOn w:val="a"/>
    <w:link w:val="af5"/>
    <w:rsid w:val="006A1326"/>
    <w:pPr>
      <w:widowControl w:val="0"/>
      <w:spacing w:after="0" w:line="240" w:lineRule="auto"/>
      <w:ind w:firstLine="400"/>
    </w:pPr>
    <w:rPr>
      <w:rFonts w:ascii="Times New Roman" w:hAnsi="Times New Roman" w:cs="Times New Roman"/>
    </w:rPr>
  </w:style>
  <w:style w:type="paragraph" w:customStyle="1" w:styleId="123">
    <w:name w:val="_Список_123"/>
    <w:rsid w:val="006A1326"/>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6">
    <w:name w:val="footnote reference"/>
    <w:uiPriority w:val="99"/>
    <w:semiHidden/>
    <w:unhideWhenUsed/>
    <w:rsid w:val="006A1326"/>
    <w:rPr>
      <w:vertAlign w:val="superscript"/>
    </w:rPr>
  </w:style>
  <w:style w:type="character" w:styleId="af7">
    <w:name w:val="annotation reference"/>
    <w:uiPriority w:val="99"/>
    <w:semiHidden/>
    <w:unhideWhenUsed/>
    <w:rsid w:val="006A1326"/>
    <w:rPr>
      <w:sz w:val="16"/>
      <w:szCs w:val="16"/>
    </w:rPr>
  </w:style>
  <w:style w:type="table" w:styleId="af8">
    <w:name w:val="Table Grid"/>
    <w:basedOn w:val="a2"/>
    <w:uiPriority w:val="39"/>
    <w:rsid w:val="006A1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1"/>
    <w:uiPriority w:val="20"/>
    <w:qFormat/>
    <w:rsid w:val="006A13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
    <w:link w:val="10"/>
    <w:uiPriority w:val="9"/>
    <w:qFormat/>
    <w:rsid w:val="006A1326"/>
    <w:pPr>
      <w:widowControl/>
      <w:numPr>
        <w:numId w:val="1"/>
      </w:numPr>
      <w:tabs>
        <w:tab w:val="num" w:pos="360"/>
      </w:tabs>
      <w:autoSpaceDE/>
      <w:autoSpaceDN/>
      <w:adjustRightInd/>
      <w:spacing w:before="240" w:after="240" w:line="312" w:lineRule="auto"/>
      <w:ind w:left="215" w:firstLine="709"/>
      <w:contextualSpacing/>
      <w:jc w:val="both"/>
      <w:outlineLvl w:val="0"/>
    </w:pPr>
    <w:rPr>
      <w:rFonts w:eastAsia="Calibri"/>
      <w:b/>
      <w:sz w:val="28"/>
      <w:szCs w:val="28"/>
      <w:lang w:val="ru-RU" w:eastAsia="en-US"/>
    </w:rPr>
  </w:style>
  <w:style w:type="paragraph" w:styleId="2">
    <w:name w:val="heading 2"/>
    <w:basedOn w:val="a0"/>
    <w:next w:val="a"/>
    <w:link w:val="20"/>
    <w:uiPriority w:val="9"/>
    <w:semiHidden/>
    <w:unhideWhenUsed/>
    <w:qFormat/>
    <w:rsid w:val="006A1326"/>
    <w:pPr>
      <w:widowControl/>
      <w:numPr>
        <w:ilvl w:val="1"/>
        <w:numId w:val="1"/>
      </w:numPr>
      <w:tabs>
        <w:tab w:val="num" w:pos="360"/>
      </w:tabs>
      <w:autoSpaceDE/>
      <w:autoSpaceDN/>
      <w:adjustRightInd/>
      <w:spacing w:before="240" w:after="240" w:line="312" w:lineRule="auto"/>
      <w:ind w:left="215" w:firstLine="709"/>
      <w:contextualSpacing/>
      <w:jc w:val="both"/>
      <w:outlineLvl w:val="1"/>
    </w:pPr>
    <w:rPr>
      <w:rFonts w:eastAsia="Calibri"/>
      <w:b/>
      <w:sz w:val="28"/>
      <w:szCs w:val="28"/>
      <w:lang w:val="ru-RU"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A1326"/>
    <w:rPr>
      <w:rFonts w:ascii="Times New Roman" w:eastAsia="Calibri" w:hAnsi="Times New Roman" w:cs="Times New Roman"/>
      <w:b/>
      <w:sz w:val="28"/>
      <w:szCs w:val="28"/>
    </w:rPr>
  </w:style>
  <w:style w:type="character" w:customStyle="1" w:styleId="20">
    <w:name w:val="Заголовок 2 Знак"/>
    <w:basedOn w:val="a1"/>
    <w:link w:val="2"/>
    <w:uiPriority w:val="9"/>
    <w:semiHidden/>
    <w:rsid w:val="006A1326"/>
    <w:rPr>
      <w:rFonts w:ascii="Times New Roman" w:eastAsia="Calibri" w:hAnsi="Times New Roman" w:cs="Times New Roman"/>
      <w:b/>
      <w:sz w:val="28"/>
      <w:szCs w:val="28"/>
    </w:rPr>
  </w:style>
  <w:style w:type="numbering" w:customStyle="1" w:styleId="11">
    <w:name w:val="Нет списка1"/>
    <w:next w:val="a3"/>
    <w:uiPriority w:val="99"/>
    <w:semiHidden/>
    <w:unhideWhenUsed/>
    <w:rsid w:val="006A1326"/>
  </w:style>
  <w:style w:type="character" w:styleId="a4">
    <w:name w:val="Hyperlink"/>
    <w:uiPriority w:val="99"/>
    <w:semiHidden/>
    <w:unhideWhenUsed/>
    <w:rsid w:val="006A1326"/>
    <w:rPr>
      <w:color w:val="0000FF"/>
      <w:u w:val="single"/>
    </w:rPr>
  </w:style>
  <w:style w:type="character" w:styleId="a5">
    <w:name w:val="FollowedHyperlink"/>
    <w:basedOn w:val="a1"/>
    <w:uiPriority w:val="99"/>
    <w:semiHidden/>
    <w:unhideWhenUsed/>
    <w:rsid w:val="006A1326"/>
    <w:rPr>
      <w:color w:val="800080" w:themeColor="followedHyperlink"/>
      <w:u w:val="single"/>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6A1326"/>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lang w:val="x-none" w:eastAsia="x-none"/>
    </w:rPr>
  </w:style>
  <w:style w:type="paragraph" w:styleId="12">
    <w:name w:val="toc 1"/>
    <w:basedOn w:val="a"/>
    <w:next w:val="a"/>
    <w:autoRedefine/>
    <w:uiPriority w:val="39"/>
    <w:semiHidden/>
    <w:unhideWhenUsed/>
    <w:rsid w:val="006A1326"/>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21">
    <w:name w:val="toc 2"/>
    <w:basedOn w:val="a"/>
    <w:next w:val="a"/>
    <w:autoRedefine/>
    <w:uiPriority w:val="39"/>
    <w:semiHidden/>
    <w:unhideWhenUsed/>
    <w:rsid w:val="006A1326"/>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lang w:eastAsia="ru-RU"/>
    </w:rPr>
  </w:style>
  <w:style w:type="paragraph" w:styleId="3">
    <w:name w:val="toc 3"/>
    <w:basedOn w:val="a"/>
    <w:next w:val="a"/>
    <w:autoRedefine/>
    <w:uiPriority w:val="39"/>
    <w:semiHidden/>
    <w:unhideWhenUsed/>
    <w:rsid w:val="006A1326"/>
    <w:pPr>
      <w:widowControl w:val="0"/>
      <w:autoSpaceDE w:val="0"/>
      <w:autoSpaceDN w:val="0"/>
      <w:adjustRightInd w:val="0"/>
      <w:spacing w:after="0" w:line="240" w:lineRule="auto"/>
      <w:ind w:left="440"/>
    </w:pPr>
    <w:rPr>
      <w:rFonts w:ascii="Times New Roman" w:eastAsia="Times New Roman" w:hAnsi="Times New Roman" w:cs="Times New Roman"/>
      <w:lang w:eastAsia="ru-RU"/>
    </w:rPr>
  </w:style>
  <w:style w:type="paragraph" w:styleId="a7">
    <w:name w:val="footnote text"/>
    <w:basedOn w:val="a"/>
    <w:link w:val="a8"/>
    <w:uiPriority w:val="99"/>
    <w:semiHidden/>
    <w:unhideWhenUsed/>
    <w:rsid w:val="006A1326"/>
    <w:pPr>
      <w:spacing w:after="0" w:line="240" w:lineRule="auto"/>
      <w:ind w:firstLine="851"/>
      <w:jc w:val="both"/>
    </w:pPr>
    <w:rPr>
      <w:rFonts w:ascii="Times New Roman" w:eastAsia="Calibri" w:hAnsi="Times New Roman" w:cs="Times New Roman"/>
      <w:sz w:val="20"/>
      <w:szCs w:val="20"/>
    </w:rPr>
  </w:style>
  <w:style w:type="character" w:customStyle="1" w:styleId="a8">
    <w:name w:val="Текст сноски Знак"/>
    <w:basedOn w:val="a1"/>
    <w:link w:val="a7"/>
    <w:uiPriority w:val="99"/>
    <w:semiHidden/>
    <w:rsid w:val="006A1326"/>
    <w:rPr>
      <w:rFonts w:ascii="Times New Roman" w:eastAsia="Calibri" w:hAnsi="Times New Roman" w:cs="Times New Roman"/>
      <w:sz w:val="20"/>
      <w:szCs w:val="20"/>
    </w:rPr>
  </w:style>
  <w:style w:type="paragraph" w:styleId="a9">
    <w:name w:val="annotation text"/>
    <w:basedOn w:val="a"/>
    <w:link w:val="aa"/>
    <w:uiPriority w:val="99"/>
    <w:semiHidden/>
    <w:unhideWhenUsed/>
    <w:rsid w:val="006A1326"/>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примечания Знак"/>
    <w:basedOn w:val="a1"/>
    <w:link w:val="a9"/>
    <w:uiPriority w:val="99"/>
    <w:semiHidden/>
    <w:rsid w:val="006A1326"/>
    <w:rPr>
      <w:rFonts w:ascii="Times New Roman" w:eastAsia="Times New Roman" w:hAnsi="Times New Roman" w:cs="Times New Roman"/>
      <w:sz w:val="20"/>
      <w:szCs w:val="20"/>
      <w:lang w:val="x-none" w:eastAsia="x-none"/>
    </w:rPr>
  </w:style>
  <w:style w:type="paragraph" w:styleId="ab">
    <w:name w:val="Body Text"/>
    <w:basedOn w:val="a"/>
    <w:link w:val="ac"/>
    <w:uiPriority w:val="99"/>
    <w:semiHidden/>
    <w:unhideWhenUsed/>
    <w:qFormat/>
    <w:rsid w:val="006A1326"/>
    <w:pPr>
      <w:widowControl w:val="0"/>
      <w:autoSpaceDE w:val="0"/>
      <w:autoSpaceDN w:val="0"/>
      <w:adjustRightInd w:val="0"/>
      <w:spacing w:after="0" w:line="240" w:lineRule="auto"/>
      <w:ind w:left="215"/>
    </w:pPr>
    <w:rPr>
      <w:rFonts w:ascii="Times New Roman" w:eastAsia="Times New Roman" w:hAnsi="Times New Roman" w:cs="Times New Roman"/>
      <w:sz w:val="20"/>
      <w:szCs w:val="20"/>
      <w:lang w:val="x-none" w:eastAsia="x-none"/>
    </w:rPr>
  </w:style>
  <w:style w:type="character" w:customStyle="1" w:styleId="ac">
    <w:name w:val="Основной текст Знак"/>
    <w:basedOn w:val="a1"/>
    <w:link w:val="ab"/>
    <w:uiPriority w:val="99"/>
    <w:semiHidden/>
    <w:rsid w:val="006A1326"/>
    <w:rPr>
      <w:rFonts w:ascii="Times New Roman" w:eastAsia="Times New Roman" w:hAnsi="Times New Roman" w:cs="Times New Roman"/>
      <w:sz w:val="20"/>
      <w:szCs w:val="20"/>
      <w:lang w:val="x-none" w:eastAsia="x-none"/>
    </w:rPr>
  </w:style>
  <w:style w:type="paragraph" w:styleId="ad">
    <w:name w:val="Subtitle"/>
    <w:basedOn w:val="a"/>
    <w:next w:val="a"/>
    <w:link w:val="ae"/>
    <w:uiPriority w:val="11"/>
    <w:qFormat/>
    <w:rsid w:val="006A1326"/>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e">
    <w:name w:val="Подзаголовок Знак"/>
    <w:basedOn w:val="a1"/>
    <w:link w:val="ad"/>
    <w:uiPriority w:val="11"/>
    <w:rsid w:val="006A1326"/>
    <w:rPr>
      <w:rFonts w:ascii="Cambria" w:eastAsia="Times New Roman" w:hAnsi="Cambria" w:cs="Times New Roman"/>
      <w:sz w:val="24"/>
      <w:szCs w:val="24"/>
      <w:lang w:eastAsia="ru-RU"/>
    </w:rPr>
  </w:style>
  <w:style w:type="paragraph" w:styleId="af">
    <w:name w:val="annotation subject"/>
    <w:basedOn w:val="a9"/>
    <w:next w:val="a9"/>
    <w:link w:val="af0"/>
    <w:uiPriority w:val="99"/>
    <w:semiHidden/>
    <w:unhideWhenUsed/>
    <w:rsid w:val="006A1326"/>
    <w:rPr>
      <w:b/>
      <w:bCs/>
    </w:rPr>
  </w:style>
  <w:style w:type="character" w:customStyle="1" w:styleId="af0">
    <w:name w:val="Тема примечания Знак"/>
    <w:basedOn w:val="aa"/>
    <w:link w:val="af"/>
    <w:uiPriority w:val="99"/>
    <w:semiHidden/>
    <w:rsid w:val="006A1326"/>
    <w:rPr>
      <w:rFonts w:ascii="Times New Roman" w:eastAsia="Times New Roman" w:hAnsi="Times New Roman" w:cs="Times New Roman"/>
      <w:b/>
      <w:bCs/>
      <w:sz w:val="20"/>
      <w:szCs w:val="20"/>
      <w:lang w:val="x-none" w:eastAsia="x-none"/>
    </w:rPr>
  </w:style>
  <w:style w:type="paragraph" w:styleId="af1">
    <w:name w:val="Balloon Text"/>
    <w:basedOn w:val="a"/>
    <w:link w:val="af2"/>
    <w:uiPriority w:val="99"/>
    <w:semiHidden/>
    <w:unhideWhenUsed/>
    <w:rsid w:val="006A1326"/>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semiHidden/>
    <w:rsid w:val="006A1326"/>
    <w:rPr>
      <w:rFonts w:ascii="Tahoma" w:eastAsia="Times New Roman" w:hAnsi="Tahoma" w:cs="Tahoma"/>
      <w:sz w:val="16"/>
      <w:szCs w:val="16"/>
      <w:lang w:eastAsia="ru-RU"/>
    </w:rPr>
  </w:style>
  <w:style w:type="paragraph" w:styleId="af3">
    <w:name w:val="No Spacing"/>
    <w:uiPriority w:val="1"/>
    <w:qFormat/>
    <w:rsid w:val="006A1326"/>
    <w:pPr>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6A1326"/>
    <w:rPr>
      <w:rFonts w:ascii="Times New Roman" w:eastAsia="Times New Roman" w:hAnsi="Times New Roman" w:cs="Times New Roman"/>
      <w:sz w:val="24"/>
      <w:szCs w:val="24"/>
      <w:lang w:val="x-none" w:eastAsia="x-none"/>
    </w:rPr>
  </w:style>
  <w:style w:type="paragraph" w:styleId="af4">
    <w:name w:val="TOC Heading"/>
    <w:basedOn w:val="1"/>
    <w:next w:val="a"/>
    <w:uiPriority w:val="39"/>
    <w:semiHidden/>
    <w:unhideWhenUsed/>
    <w:qFormat/>
    <w:rsid w:val="006A1326"/>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customStyle="1" w:styleId="Heading1">
    <w:name w:val="Heading 1"/>
    <w:basedOn w:val="a"/>
    <w:uiPriority w:val="1"/>
    <w:qFormat/>
    <w:rsid w:val="006A1326"/>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customStyle="1" w:styleId="TableParagraph">
    <w:name w:val="Table Paragraph"/>
    <w:basedOn w:val="a"/>
    <w:uiPriority w:val="1"/>
    <w:qFormat/>
    <w:rsid w:val="006A13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_"/>
    <w:link w:val="31"/>
    <w:locked/>
    <w:rsid w:val="006A1326"/>
    <w:rPr>
      <w:rFonts w:ascii="Times New Roman" w:hAnsi="Times New Roman" w:cs="Times New Roman"/>
      <w:b/>
      <w:bCs/>
      <w:i/>
      <w:iCs/>
    </w:rPr>
  </w:style>
  <w:style w:type="paragraph" w:customStyle="1" w:styleId="31">
    <w:name w:val="Заголовок №3"/>
    <w:basedOn w:val="a"/>
    <w:link w:val="30"/>
    <w:rsid w:val="006A1326"/>
    <w:pPr>
      <w:widowControl w:val="0"/>
      <w:spacing w:line="240" w:lineRule="auto"/>
      <w:outlineLvl w:val="2"/>
    </w:pPr>
    <w:rPr>
      <w:rFonts w:ascii="Times New Roman" w:hAnsi="Times New Roman" w:cs="Times New Roman"/>
      <w:b/>
      <w:bCs/>
      <w:i/>
      <w:iCs/>
    </w:rPr>
  </w:style>
  <w:style w:type="character" w:customStyle="1" w:styleId="af5">
    <w:name w:val="Основной текст_"/>
    <w:link w:val="13"/>
    <w:locked/>
    <w:rsid w:val="006A1326"/>
    <w:rPr>
      <w:rFonts w:ascii="Times New Roman" w:hAnsi="Times New Roman" w:cs="Times New Roman"/>
    </w:rPr>
  </w:style>
  <w:style w:type="paragraph" w:customStyle="1" w:styleId="13">
    <w:name w:val="Основной текст1"/>
    <w:basedOn w:val="a"/>
    <w:link w:val="af5"/>
    <w:rsid w:val="006A1326"/>
    <w:pPr>
      <w:widowControl w:val="0"/>
      <w:spacing w:after="0" w:line="240" w:lineRule="auto"/>
      <w:ind w:firstLine="400"/>
    </w:pPr>
    <w:rPr>
      <w:rFonts w:ascii="Times New Roman" w:hAnsi="Times New Roman" w:cs="Times New Roman"/>
    </w:rPr>
  </w:style>
  <w:style w:type="paragraph" w:customStyle="1" w:styleId="123">
    <w:name w:val="_Список_123"/>
    <w:rsid w:val="006A1326"/>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6">
    <w:name w:val="footnote reference"/>
    <w:uiPriority w:val="99"/>
    <w:semiHidden/>
    <w:unhideWhenUsed/>
    <w:rsid w:val="006A1326"/>
    <w:rPr>
      <w:vertAlign w:val="superscript"/>
    </w:rPr>
  </w:style>
  <w:style w:type="character" w:styleId="af7">
    <w:name w:val="annotation reference"/>
    <w:uiPriority w:val="99"/>
    <w:semiHidden/>
    <w:unhideWhenUsed/>
    <w:rsid w:val="006A1326"/>
    <w:rPr>
      <w:sz w:val="16"/>
      <w:szCs w:val="16"/>
    </w:rPr>
  </w:style>
  <w:style w:type="table" w:styleId="af8">
    <w:name w:val="Table Grid"/>
    <w:basedOn w:val="a2"/>
    <w:uiPriority w:val="39"/>
    <w:rsid w:val="006A13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Emphasis"/>
    <w:basedOn w:val="a1"/>
    <w:uiPriority w:val="20"/>
    <w:qFormat/>
    <w:rsid w:val="006A13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F210599BF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10090</Words>
  <Characters>57514</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KLZAVOD</dc:creator>
  <cp:keywords/>
  <dc:description/>
  <cp:lastModifiedBy>KLZAVOD</cp:lastModifiedBy>
  <cp:revision>3</cp:revision>
  <dcterms:created xsi:type="dcterms:W3CDTF">2022-12-09T07:20:00Z</dcterms:created>
  <dcterms:modified xsi:type="dcterms:W3CDTF">2022-12-09T07:38:00Z</dcterms:modified>
</cp:coreProperties>
</file>